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A9E5" w14:textId="77777777" w:rsidR="00D05B1E" w:rsidRPr="00710BEB" w:rsidRDefault="009F2ABA" w:rsidP="00B23989">
      <w:pPr>
        <w:pStyle w:val="JCSS3"/>
      </w:pPr>
      <w:r w:rsidRPr="00710BEB">
        <w:rPr>
          <w:rFonts w:hint="eastAsia"/>
        </w:rPr>
        <w:t>日本認知科学会発表論文</w:t>
      </w:r>
      <w:r w:rsidR="00D05B1E" w:rsidRPr="00710BEB">
        <w:rPr>
          <w:rFonts w:hint="eastAsia"/>
        </w:rPr>
        <w:t>作成要領</w:t>
      </w:r>
    </w:p>
    <w:p w14:paraId="5703AFE0" w14:textId="25F018BF" w:rsidR="00D05B1E" w:rsidRPr="00710BEB" w:rsidRDefault="00B92FB6" w:rsidP="00A73F18">
      <w:pPr>
        <w:pStyle w:val="JCSS3"/>
        <w:outlineLvl w:val="0"/>
        <w:rPr>
          <w:b/>
        </w:rPr>
      </w:pPr>
      <w:r w:rsidRPr="00710BEB">
        <w:rPr>
          <w:rFonts w:hint="eastAsia"/>
          <w:b/>
        </w:rPr>
        <w:t xml:space="preserve">Format </w:t>
      </w:r>
      <w:del w:id="0" w:author="作成者">
        <w:r w:rsidRPr="00710BEB" w:rsidDel="0013607B">
          <w:rPr>
            <w:rFonts w:hint="eastAsia"/>
            <w:b/>
          </w:rPr>
          <w:delText>G</w:delText>
        </w:r>
      </w:del>
      <w:ins w:id="1" w:author="作成者">
        <w:r w:rsidR="0013607B">
          <w:rPr>
            <w:rFonts w:hint="eastAsia"/>
            <w:b/>
          </w:rPr>
          <w:t>g</w:t>
        </w:r>
      </w:ins>
      <w:r w:rsidRPr="00710BEB">
        <w:rPr>
          <w:rFonts w:hint="eastAsia"/>
          <w:b/>
        </w:rPr>
        <w:t>uideline</w:t>
      </w:r>
      <w:r w:rsidR="003956B5" w:rsidRPr="00710BEB">
        <w:rPr>
          <w:rFonts w:hint="eastAsia"/>
          <w:b/>
        </w:rPr>
        <w:t xml:space="preserve"> for </w:t>
      </w:r>
      <w:del w:id="2" w:author="作成者">
        <w:r w:rsidRPr="00710BEB" w:rsidDel="0013607B">
          <w:rPr>
            <w:b/>
          </w:rPr>
          <w:delText>M</w:delText>
        </w:r>
      </w:del>
      <w:ins w:id="3" w:author="作成者">
        <w:r w:rsidR="0013607B">
          <w:rPr>
            <w:rFonts w:hint="eastAsia"/>
            <w:b/>
          </w:rPr>
          <w:t>m</w:t>
        </w:r>
      </w:ins>
      <w:r w:rsidRPr="00710BEB">
        <w:rPr>
          <w:b/>
        </w:rPr>
        <w:t>anuscripts</w:t>
      </w:r>
      <w:r w:rsidR="00B30EF2" w:rsidRPr="00710BEB">
        <w:rPr>
          <w:rFonts w:hint="eastAsia"/>
          <w:b/>
        </w:rPr>
        <w:t xml:space="preserve"> of JCSS</w:t>
      </w:r>
    </w:p>
    <w:p w14:paraId="437EFD9D" w14:textId="77777777" w:rsidR="00DD6EE2" w:rsidRPr="00710BEB" w:rsidRDefault="00DD6EE2" w:rsidP="00DD6EE2">
      <w:pPr>
        <w:adjustRightInd w:val="0"/>
        <w:jc w:val="center"/>
        <w:rPr>
          <w:rFonts w:ascii="Times New Roman" w:hAnsi="Times New Roman"/>
          <w:b/>
          <w:sz w:val="20"/>
          <w:szCs w:val="20"/>
        </w:rPr>
      </w:pPr>
    </w:p>
    <w:p w14:paraId="79D456AF" w14:textId="599F06B3" w:rsidR="009F2ABA" w:rsidRPr="00710BEB" w:rsidRDefault="000929A9" w:rsidP="009F2ABA">
      <w:pPr>
        <w:autoSpaceDE w:val="0"/>
        <w:autoSpaceDN w:val="0"/>
        <w:adjustRightInd w:val="0"/>
        <w:jc w:val="center"/>
        <w:rPr>
          <w:rFonts w:hAnsi="CMR12" w:cs="CMR12"/>
          <w:kern w:val="0"/>
          <w:sz w:val="24"/>
          <w:vertAlign w:val="superscript"/>
        </w:rPr>
      </w:pPr>
      <w:r w:rsidRPr="00710BEB">
        <w:rPr>
          <w:rFonts w:cs="ＭＳ 明朝" w:hint="eastAsia"/>
          <w:kern w:val="0"/>
          <w:sz w:val="24"/>
        </w:rPr>
        <w:t>認知</w:t>
      </w:r>
      <w:r w:rsidR="00EA640C" w:rsidRPr="00710BEB">
        <w:rPr>
          <w:rFonts w:cs="ＭＳ 明朝" w:hint="eastAsia"/>
          <w:kern w:val="0"/>
          <w:sz w:val="24"/>
        </w:rPr>
        <w:t xml:space="preserve"> </w:t>
      </w:r>
      <w:r w:rsidR="00BD4960" w:rsidRPr="00710BEB">
        <w:rPr>
          <w:rFonts w:cs="ＭＳ 明朝" w:hint="eastAsia"/>
          <w:kern w:val="0"/>
          <w:sz w:val="24"/>
        </w:rPr>
        <w:t>太郎</w:t>
      </w:r>
      <w:r w:rsidR="009F2ABA" w:rsidRPr="00710BEB">
        <w:rPr>
          <w:rFonts w:hAnsi="CMR12" w:cs="CMR12" w:hint="eastAsia"/>
          <w:kern w:val="0"/>
          <w:sz w:val="24"/>
          <w:vertAlign w:val="superscript"/>
        </w:rPr>
        <w:t>†</w:t>
      </w:r>
      <w:r w:rsidR="00BD4960" w:rsidRPr="00710BEB">
        <w:rPr>
          <w:rFonts w:hAnsi="CMR12" w:cs="CMR12" w:hint="eastAsia"/>
          <w:kern w:val="0"/>
          <w:sz w:val="24"/>
        </w:rPr>
        <w:t>，</w:t>
      </w:r>
      <w:r w:rsidRPr="00710BEB">
        <w:rPr>
          <w:rFonts w:hAnsi="CMR12" w:cs="CMR12" w:hint="eastAsia"/>
          <w:kern w:val="0"/>
          <w:sz w:val="24"/>
        </w:rPr>
        <w:t>認知</w:t>
      </w:r>
      <w:r w:rsidR="00EA640C" w:rsidRPr="00710BEB">
        <w:rPr>
          <w:rFonts w:hAnsi="CMR12" w:cs="CMR12" w:hint="eastAsia"/>
          <w:kern w:val="0"/>
          <w:sz w:val="24"/>
        </w:rPr>
        <w:t xml:space="preserve"> </w:t>
      </w:r>
      <w:r w:rsidR="00BD4960" w:rsidRPr="00710BEB">
        <w:rPr>
          <w:rFonts w:hAnsi="CMR12" w:cs="CMR12" w:hint="eastAsia"/>
          <w:kern w:val="0"/>
          <w:sz w:val="24"/>
        </w:rPr>
        <w:t>花子</w:t>
      </w:r>
      <w:r w:rsidR="00BD4960" w:rsidRPr="00710BEB">
        <w:rPr>
          <w:rFonts w:hAnsi="CMR12" w:cs="CMR12" w:hint="eastAsia"/>
          <w:kern w:val="0"/>
          <w:sz w:val="24"/>
          <w:vertAlign w:val="superscript"/>
        </w:rPr>
        <w:t>‡</w:t>
      </w:r>
    </w:p>
    <w:p w14:paraId="620E71EE" w14:textId="66E588FB" w:rsidR="00DD6EE2" w:rsidRPr="00710BEB"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710BEB">
        <w:rPr>
          <w:rFonts w:ascii="Times New Roman" w:hAnsi="Times New Roman" w:cs="CMR10" w:hint="eastAsia"/>
          <w:kern w:val="0"/>
          <w:sz w:val="24"/>
        </w:rPr>
        <w:t xml:space="preserve">Taro </w:t>
      </w:r>
      <w:r w:rsidR="00175D9E" w:rsidRPr="00710BEB">
        <w:rPr>
          <w:rFonts w:ascii="Times New Roman" w:hAnsi="Times New Roman" w:cs="CMR10" w:hint="eastAsia"/>
          <w:kern w:val="0"/>
          <w:sz w:val="24"/>
        </w:rPr>
        <w:t>Ninchi</w:t>
      </w:r>
      <w:r w:rsidRPr="00710BEB">
        <w:rPr>
          <w:rFonts w:ascii="Times New Roman" w:hAnsi="Times New Roman" w:cs="CMR10"/>
          <w:kern w:val="0"/>
          <w:sz w:val="24"/>
        </w:rPr>
        <w:t xml:space="preserve">, </w:t>
      </w:r>
      <w:r w:rsidRPr="00710BEB">
        <w:rPr>
          <w:rFonts w:ascii="Times New Roman" w:hAnsi="Times New Roman" w:cs="CMR10" w:hint="eastAsia"/>
          <w:kern w:val="0"/>
          <w:sz w:val="24"/>
        </w:rPr>
        <w:t xml:space="preserve">Hanako </w:t>
      </w:r>
      <w:r w:rsidR="00175D9E" w:rsidRPr="00710BEB">
        <w:rPr>
          <w:rFonts w:ascii="Times New Roman" w:hAnsi="Times New Roman" w:cs="CMR10" w:hint="eastAsia"/>
          <w:kern w:val="0"/>
          <w:sz w:val="24"/>
        </w:rPr>
        <w:t>Ninchi</w:t>
      </w:r>
    </w:p>
    <w:p w14:paraId="5F35A920" w14:textId="77777777" w:rsidR="009F2ABA" w:rsidRPr="00710BEB" w:rsidRDefault="00BD4960" w:rsidP="009F2ABA">
      <w:pPr>
        <w:autoSpaceDE w:val="0"/>
        <w:autoSpaceDN w:val="0"/>
        <w:adjustRightInd w:val="0"/>
        <w:spacing w:line="280" w:lineRule="exact"/>
        <w:jc w:val="center"/>
        <w:rPr>
          <w:rFonts w:ascii="Times New Roman" w:hAnsi="Times New Roman" w:cs="ＭＳ 明朝"/>
          <w:kern w:val="0"/>
        </w:rPr>
      </w:pPr>
      <w:r w:rsidRPr="00710BEB">
        <w:rPr>
          <w:rFonts w:hAnsi="CMR12" w:cs="CMR12" w:hint="eastAsia"/>
          <w:kern w:val="0"/>
          <w:sz w:val="24"/>
          <w:vertAlign w:val="superscript"/>
        </w:rPr>
        <w:t>†</w:t>
      </w:r>
      <w:r w:rsidRPr="00710BEB">
        <w:rPr>
          <w:rFonts w:ascii="Times New Roman" w:hAnsi="Times New Roman" w:cs="ＭＳ 明朝" w:hint="eastAsia"/>
          <w:kern w:val="0"/>
          <w:sz w:val="20"/>
        </w:rPr>
        <w:t>認知科学大学</w:t>
      </w:r>
      <w:r w:rsidR="00BE6076" w:rsidRPr="00710BEB">
        <w:rPr>
          <w:rFonts w:ascii="Times New Roman" w:hAnsi="Times New Roman" w:cs="ＭＳ 明朝" w:hint="eastAsia"/>
          <w:kern w:val="0"/>
          <w:sz w:val="20"/>
        </w:rPr>
        <w:t>，</w:t>
      </w:r>
      <w:r w:rsidRPr="00710BEB">
        <w:rPr>
          <w:rFonts w:hAnsi="CMR12" w:cs="CMR12" w:hint="eastAsia"/>
          <w:kern w:val="0"/>
          <w:sz w:val="24"/>
          <w:vertAlign w:val="superscript"/>
        </w:rPr>
        <w:t>‡</w:t>
      </w:r>
      <w:r w:rsidRPr="00710BEB">
        <w:rPr>
          <w:rFonts w:ascii="Times New Roman" w:hAnsi="Times New Roman" w:cs="ＭＳ 明朝" w:hint="eastAsia"/>
          <w:kern w:val="0"/>
          <w:sz w:val="20"/>
        </w:rPr>
        <w:t>JCSS</w:t>
      </w:r>
      <w:r w:rsidRPr="00710BEB">
        <w:rPr>
          <w:rFonts w:ascii="Times New Roman" w:hAnsi="Times New Roman" w:cs="ＭＳ 明朝" w:hint="eastAsia"/>
          <w:kern w:val="0"/>
          <w:sz w:val="20"/>
        </w:rPr>
        <w:t>株式会社</w:t>
      </w:r>
    </w:p>
    <w:p w14:paraId="28A61F85" w14:textId="77777777" w:rsidR="00BE6076" w:rsidRPr="00710BEB" w:rsidRDefault="00BE6076" w:rsidP="00BE6076">
      <w:pPr>
        <w:autoSpaceDE w:val="0"/>
        <w:autoSpaceDN w:val="0"/>
        <w:adjustRightInd w:val="0"/>
        <w:spacing w:line="280" w:lineRule="exact"/>
        <w:jc w:val="center"/>
        <w:rPr>
          <w:rFonts w:ascii="Times New Roman" w:hAnsi="Times New Roman" w:cs="CMR10"/>
          <w:kern w:val="0"/>
        </w:rPr>
      </w:pPr>
      <w:r w:rsidRPr="00710BEB">
        <w:rPr>
          <w:rFonts w:ascii="Times New Roman" w:hAnsi="Times New Roman" w:cs="ＭＳ 明朝" w:hint="eastAsia"/>
          <w:kern w:val="0"/>
          <w:sz w:val="20"/>
        </w:rPr>
        <w:t>C</w:t>
      </w:r>
      <w:r w:rsidR="00B30EF2" w:rsidRPr="00710BEB">
        <w:rPr>
          <w:rFonts w:ascii="Times New Roman" w:hAnsi="Times New Roman" w:cs="ＭＳ 明朝" w:hint="eastAsia"/>
          <w:kern w:val="0"/>
          <w:sz w:val="20"/>
        </w:rPr>
        <w:t>ognitive Science University, JCS</w:t>
      </w:r>
      <w:r w:rsidRPr="00710BEB">
        <w:rPr>
          <w:rFonts w:ascii="Times New Roman" w:hAnsi="Times New Roman" w:cs="ＭＳ 明朝" w:hint="eastAsia"/>
          <w:kern w:val="0"/>
          <w:sz w:val="20"/>
        </w:rPr>
        <w:t>S Corporation</w:t>
      </w:r>
      <w:r w:rsidRPr="00710BEB">
        <w:rPr>
          <w:rFonts w:ascii="Times New Roman" w:hAnsi="Times New Roman" w:cs="ＭＳ 明朝"/>
          <w:kern w:val="0"/>
        </w:rPr>
        <w:br/>
      </w:r>
      <w:r w:rsidRPr="00710BEB">
        <w:rPr>
          <w:rFonts w:ascii="Times New Roman" w:hAnsi="Times New Roman" w:cs="CMR10"/>
          <w:kern w:val="0"/>
          <w:sz w:val="20"/>
        </w:rPr>
        <w:t>j</w:t>
      </w:r>
      <w:r w:rsidR="003956B5" w:rsidRPr="00710BEB">
        <w:rPr>
          <w:rFonts w:ascii="Times New Roman" w:hAnsi="Times New Roman" w:cs="CMR10" w:hint="eastAsia"/>
          <w:kern w:val="0"/>
          <w:sz w:val="20"/>
        </w:rPr>
        <w:t>css</w:t>
      </w:r>
      <w:r w:rsidRPr="00710BEB">
        <w:rPr>
          <w:rFonts w:ascii="Times New Roman" w:hAnsi="Times New Roman" w:cs="CMR10"/>
          <w:kern w:val="0"/>
          <w:sz w:val="20"/>
        </w:rPr>
        <w:t>@</w:t>
      </w:r>
      <w:r w:rsidR="003956B5" w:rsidRPr="00710BEB">
        <w:rPr>
          <w:rFonts w:ascii="Times New Roman" w:hAnsi="Times New Roman" w:cs="CMR10" w:hint="eastAsia"/>
          <w:kern w:val="0"/>
          <w:sz w:val="20"/>
        </w:rPr>
        <w:t>jcss.gr.jp</w:t>
      </w:r>
    </w:p>
    <w:p w14:paraId="08140491" w14:textId="77777777" w:rsidR="00BE6076" w:rsidRPr="00710BEB"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710BEB" w:rsidRDefault="00D05B1E">
      <w:pPr>
        <w:rPr>
          <w:sz w:val="20"/>
          <w:szCs w:val="20"/>
        </w:rPr>
        <w:sectPr w:rsidR="00D05B1E" w:rsidRPr="00710BEB" w:rsidSect="00775909">
          <w:pgSz w:w="11906" w:h="16838" w:code="9"/>
          <w:pgMar w:top="1134" w:right="1134" w:bottom="1134" w:left="1134" w:header="851" w:footer="992" w:gutter="0"/>
          <w:cols w:space="425"/>
          <w:docGrid w:linePitch="360"/>
        </w:sectPr>
      </w:pPr>
    </w:p>
    <w:p w14:paraId="2C7170E7" w14:textId="07406719" w:rsidR="00D72EEF" w:rsidRPr="00710BEB" w:rsidRDefault="008F2A74" w:rsidP="004F7728">
      <w:pPr>
        <w:spacing w:line="240" w:lineRule="exact"/>
        <w:rPr>
          <w:rFonts w:ascii="Times New Roman" w:eastAsia="ＭＳ ゴシック" w:hAnsi="Times New Roman"/>
          <w:b/>
          <w:sz w:val="24"/>
        </w:rPr>
      </w:pPr>
      <w:r w:rsidRPr="00710BEB">
        <w:rPr>
          <w:rFonts w:ascii="Times New Roman" w:eastAsia="ＭＳ ゴシック" w:hAnsi="Times New Roman" w:hint="eastAsia"/>
          <w:b/>
          <w:sz w:val="24"/>
        </w:rPr>
        <w:t>概要</w:t>
      </w:r>
    </w:p>
    <w:p w14:paraId="1705218B" w14:textId="7B014CD0" w:rsidR="004F7728" w:rsidRPr="00710BEB" w:rsidRDefault="008F2A74" w:rsidP="008F2A74">
      <w:pPr>
        <w:pStyle w:val="JCSS0"/>
      </w:pPr>
      <w:r w:rsidRPr="00710BEB">
        <w:t>ここには，日本語（</w:t>
      </w:r>
      <w:r w:rsidRPr="00710BEB">
        <w:t>200</w:t>
      </w:r>
      <w:r w:rsidRPr="00710BEB">
        <w:t>字</w:t>
      </w:r>
      <w:r w:rsidR="00A73F18" w:rsidRPr="00710BEB">
        <w:rPr>
          <w:rFonts w:hint="eastAsia"/>
        </w:rPr>
        <w:t>程度</w:t>
      </w:r>
      <w:r w:rsidRPr="00710BEB">
        <w:t>）または英語（</w:t>
      </w:r>
      <w:r w:rsidRPr="00710BEB">
        <w:t xml:space="preserve">approx. 750 </w:t>
      </w:r>
      <w:r w:rsidR="00443691" w:rsidRPr="00443691">
        <w:t>characters/letters</w:t>
      </w:r>
      <w:r w:rsidRPr="00710BEB">
        <w:t>）で要旨を書いてください．</w:t>
      </w:r>
      <w:r w:rsidR="004F4693" w:rsidRPr="00710BEB">
        <w:rPr>
          <w:rFonts w:hint="eastAsia"/>
        </w:rPr>
        <w:t>論文集原稿提出</w:t>
      </w:r>
      <w:r w:rsidR="00C35AE6" w:rsidRPr="00710BEB">
        <w:rPr>
          <w:rFonts w:hint="eastAsia"/>
        </w:rPr>
        <w:t>時に</w:t>
      </w:r>
      <w:r w:rsidR="004F4693" w:rsidRPr="00710BEB">
        <w:t>web</w:t>
      </w:r>
      <w:r w:rsidR="004F4693" w:rsidRPr="00710BEB">
        <w:rPr>
          <w:rFonts w:hint="eastAsia"/>
        </w:rPr>
        <w:t>から入力</w:t>
      </w:r>
      <w:r w:rsidR="00C35AE6" w:rsidRPr="00710BEB">
        <w:rPr>
          <w:rFonts w:hint="eastAsia"/>
        </w:rPr>
        <w:t>する</w:t>
      </w:r>
      <w:r w:rsidRPr="00710BEB">
        <w:t>パンフレット用の要旨</w:t>
      </w:r>
      <w:r w:rsidR="00C35AE6" w:rsidRPr="00710BEB">
        <w:rPr>
          <w:rFonts w:hint="eastAsia"/>
        </w:rPr>
        <w:t>は，この概要と</w:t>
      </w:r>
      <w:r w:rsidRPr="00710BEB">
        <w:t>同一内容で構いません．</w:t>
      </w:r>
    </w:p>
    <w:p w14:paraId="3AE490E3" w14:textId="77777777" w:rsidR="004F7728" w:rsidRPr="00710BEB" w:rsidRDefault="004F7728" w:rsidP="004F7728">
      <w:pPr>
        <w:spacing w:line="140" w:lineRule="exact"/>
        <w:rPr>
          <w:rFonts w:ascii="Times New Roman" w:eastAsia="ＭＳ ゴシック" w:hAnsi="Times New Roman"/>
          <w:sz w:val="20"/>
        </w:rPr>
      </w:pPr>
    </w:p>
    <w:p w14:paraId="6D972190" w14:textId="52D8901C" w:rsidR="004F7728" w:rsidRPr="00710BEB" w:rsidRDefault="00B23989" w:rsidP="00594724">
      <w:pPr>
        <w:pStyle w:val="JCSS5"/>
      </w:pPr>
      <w:r w:rsidRPr="00710BEB">
        <w:rPr>
          <w:rFonts w:hint="eastAsia"/>
        </w:rPr>
        <w:t>キーワード：</w:t>
      </w:r>
      <w:r w:rsidR="00594724" w:rsidRPr="00710BEB">
        <w:t xml:space="preserve">JCSS, </w:t>
      </w:r>
      <w:r w:rsidRPr="00710BEB">
        <w:rPr>
          <w:rFonts w:hint="eastAsia"/>
        </w:rPr>
        <w:t>認知科学</w:t>
      </w:r>
      <w:r w:rsidR="004F7728" w:rsidRPr="00710BEB">
        <w:t xml:space="preserve"> </w:t>
      </w:r>
      <w:r w:rsidRPr="00710BEB">
        <w:t>(</w:t>
      </w:r>
      <w:r w:rsidRPr="00710BEB">
        <w:rPr>
          <w:rFonts w:hint="eastAsia"/>
        </w:rPr>
        <w:t>cognitive s</w:t>
      </w:r>
      <w:r w:rsidR="004F7728" w:rsidRPr="00710BEB">
        <w:rPr>
          <w:rFonts w:hint="eastAsia"/>
        </w:rPr>
        <w:t>cience</w:t>
      </w:r>
      <w:r w:rsidRPr="00710BEB">
        <w:t>)</w:t>
      </w:r>
    </w:p>
    <w:p w14:paraId="56272CB4" w14:textId="77777777" w:rsidR="00D05B1E" w:rsidRPr="00710BEB" w:rsidRDefault="00D05B1E" w:rsidP="004F4693">
      <w:pPr>
        <w:pStyle w:val="JCSS1"/>
      </w:pPr>
      <w:r w:rsidRPr="00710BEB">
        <w:rPr>
          <w:rFonts w:hint="eastAsia"/>
        </w:rPr>
        <w:t>はじめに</w:t>
      </w:r>
    </w:p>
    <w:p w14:paraId="0B6EAD20" w14:textId="00841C97" w:rsidR="004025AF" w:rsidRPr="00710BEB" w:rsidRDefault="00BD4960" w:rsidP="00F3151F">
      <w:pPr>
        <w:pStyle w:val="JCSS2"/>
        <w:rPr>
          <w:sz w:val="22"/>
        </w:rPr>
      </w:pPr>
      <w:r w:rsidRPr="00710BEB">
        <w:rPr>
          <w:rFonts w:hint="eastAsia"/>
        </w:rPr>
        <w:t>以下の要領を参考に，</w:t>
      </w:r>
      <w:r w:rsidR="00407897" w:rsidRPr="00710BEB">
        <w:rPr>
          <w:rFonts w:hint="eastAsia"/>
        </w:rPr>
        <w:t>原稿</w:t>
      </w:r>
      <w:r w:rsidR="003956B5" w:rsidRPr="00710BEB">
        <w:rPr>
          <w:rFonts w:hint="eastAsia"/>
        </w:rPr>
        <w:t>を執筆して下さい</w:t>
      </w:r>
      <w:r w:rsidR="00D05B1E" w:rsidRPr="00710BEB">
        <w:rPr>
          <w:rFonts w:hint="eastAsia"/>
        </w:rPr>
        <w:t>．</w:t>
      </w:r>
      <w:r w:rsidR="00C671F9" w:rsidRPr="00710BEB">
        <w:rPr>
          <w:rFonts w:hint="eastAsia"/>
        </w:rPr>
        <w:t>原稿はワープロソフト等で作成し，</w:t>
      </w:r>
      <w:r w:rsidR="00C671F9" w:rsidRPr="00710BEB">
        <w:rPr>
          <w:rFonts w:hint="eastAsia"/>
        </w:rPr>
        <w:t>PDF</w:t>
      </w:r>
      <w:r w:rsidR="00C671F9" w:rsidRPr="00710BEB">
        <w:rPr>
          <w:rFonts w:hint="eastAsia"/>
        </w:rPr>
        <w:t>形式に変換して投稿して下さい．</w:t>
      </w:r>
      <w:r w:rsidR="00C671F9" w:rsidRPr="00710BEB">
        <w:rPr>
          <w:rFonts w:hint="eastAsia"/>
        </w:rPr>
        <w:t>Word</w:t>
      </w:r>
      <w:r w:rsidR="00C671F9" w:rsidRPr="00710BEB">
        <w:rPr>
          <w:rFonts w:hint="eastAsia"/>
        </w:rPr>
        <w:t>ファイルのテンプレートまたは</w:t>
      </w:r>
      <w:r w:rsidR="000533C9" w:rsidRPr="00710BEB">
        <w:t>La</w:t>
      </w:r>
      <w:r w:rsidR="00C5798E" w:rsidRPr="00710BEB">
        <w:rPr>
          <w:rFonts w:hint="eastAsia"/>
        </w:rPr>
        <w:t>Te</w:t>
      </w:r>
      <w:r w:rsidR="00C5798E" w:rsidRPr="00710BEB">
        <w:t>X</w:t>
      </w:r>
      <w:r w:rsidR="00C671F9" w:rsidRPr="00710BEB">
        <w:rPr>
          <w:rFonts w:hint="eastAsia"/>
        </w:rPr>
        <w:t>のスタイルファイルについては，</w:t>
      </w:r>
      <w:r w:rsidR="00B30EF2" w:rsidRPr="00710BEB">
        <w:rPr>
          <w:rFonts w:hint="eastAsia"/>
        </w:rPr>
        <w:t>JCSS</w:t>
      </w:r>
      <w:r w:rsidR="00A67E63">
        <w:rPr>
          <w:rFonts w:hint="eastAsia"/>
        </w:rPr>
        <w:t>20</w:t>
      </w:r>
      <w:r w:rsidR="00A67E63">
        <w:t>2</w:t>
      </w:r>
      <w:ins w:id="4" w:author="作成者">
        <w:r w:rsidR="00DF660D">
          <w:rPr>
            <w:rFonts w:hint="eastAsia"/>
          </w:rPr>
          <w:t>4</w:t>
        </w:r>
      </w:ins>
      <w:del w:id="5" w:author="作成者">
        <w:r w:rsidR="00773F13" w:rsidDel="00DF660D">
          <w:rPr>
            <w:rFonts w:hint="eastAsia"/>
          </w:rPr>
          <w:delText>1</w:delText>
        </w:r>
      </w:del>
      <w:r w:rsidR="00C671F9" w:rsidRPr="00710BEB">
        <w:rPr>
          <w:rFonts w:hint="eastAsia"/>
        </w:rPr>
        <w:t>公式ウェブサイト：</w:t>
      </w:r>
      <w:r w:rsidR="00C5798E" w:rsidRPr="00710BEB">
        <w:t>http://</w:t>
      </w:r>
      <w:r w:rsidR="00AD0E32" w:rsidRPr="00710BEB">
        <w:t>www.jcss.gr.jp/meetings/jcss</w:t>
      </w:r>
      <w:r w:rsidR="00A67E63">
        <w:t>202</w:t>
      </w:r>
      <w:ins w:id="6" w:author="作成者">
        <w:r w:rsidR="00DF660D">
          <w:t>4</w:t>
        </w:r>
      </w:ins>
      <w:del w:id="7" w:author="作成者">
        <w:r w:rsidR="00773F13" w:rsidDel="00DF660D">
          <w:rPr>
            <w:rFonts w:hint="eastAsia"/>
          </w:rPr>
          <w:delText>1</w:delText>
        </w:r>
      </w:del>
      <w:r w:rsidR="00A67E63">
        <w:t>/</w:t>
      </w:r>
    </w:p>
    <w:p w14:paraId="2FF4539B" w14:textId="77777777" w:rsidR="00D05B1E" w:rsidRPr="00710BEB" w:rsidRDefault="00C671F9" w:rsidP="00F4334C">
      <w:pPr>
        <w:tabs>
          <w:tab w:val="left" w:pos="0"/>
        </w:tabs>
        <w:ind w:leftChars="-5" w:left="-10" w:firstLineChars="5" w:firstLine="9"/>
        <w:rPr>
          <w:sz w:val="20"/>
          <w:szCs w:val="20"/>
        </w:rPr>
      </w:pPr>
      <w:r w:rsidRPr="00710BEB">
        <w:rPr>
          <w:rFonts w:hint="eastAsia"/>
          <w:sz w:val="20"/>
          <w:szCs w:val="20"/>
        </w:rPr>
        <w:t>からダウンロードして御利用頂けます．他のソフトを利用される場合は，各自で形式を設定して下さい．</w:t>
      </w:r>
    </w:p>
    <w:p w14:paraId="469E19D9" w14:textId="77777777" w:rsidR="00D05B1E" w:rsidRPr="00710BEB" w:rsidRDefault="00D05B1E" w:rsidP="004F4693">
      <w:pPr>
        <w:pStyle w:val="JCSS1"/>
      </w:pPr>
      <w:r w:rsidRPr="00710BEB">
        <w:rPr>
          <w:rFonts w:hint="eastAsia"/>
        </w:rPr>
        <w:t>用紙</w:t>
      </w:r>
      <w:r w:rsidR="005210AD" w:rsidRPr="00710BEB">
        <w:rPr>
          <w:rFonts w:hint="eastAsia"/>
        </w:rPr>
        <w:t>とページ数</w:t>
      </w:r>
    </w:p>
    <w:p w14:paraId="3A5277F1" w14:textId="0C0BE783" w:rsidR="00D05B1E" w:rsidRPr="00710BEB" w:rsidRDefault="00D05B1E" w:rsidP="00B23989">
      <w:pPr>
        <w:pStyle w:val="JCSS2"/>
      </w:pPr>
      <w:r w:rsidRPr="00710BEB">
        <w:rPr>
          <w:rFonts w:hint="eastAsia"/>
        </w:rPr>
        <w:t>A4</w:t>
      </w:r>
      <w:r w:rsidRPr="00710BEB">
        <w:rPr>
          <w:rFonts w:hint="eastAsia"/>
        </w:rPr>
        <w:t>用紙サイズ（縦置き），上下左右の余白をそれぞれ</w:t>
      </w:r>
      <w:r w:rsidRPr="00710BEB">
        <w:rPr>
          <w:rFonts w:hint="eastAsia"/>
        </w:rPr>
        <w:t>20mm</w:t>
      </w:r>
      <w:r w:rsidRPr="00710BEB">
        <w:rPr>
          <w:rFonts w:hint="eastAsia"/>
        </w:rPr>
        <w:t>以上に設定して</w:t>
      </w:r>
      <w:r w:rsidR="003956B5" w:rsidRPr="00710BEB">
        <w:rPr>
          <w:rFonts w:hint="eastAsia"/>
        </w:rPr>
        <w:t>下さい</w:t>
      </w:r>
      <w:r w:rsidRPr="00710BEB">
        <w:rPr>
          <w:rFonts w:hint="eastAsia"/>
        </w:rPr>
        <w:t>．</w:t>
      </w:r>
      <w:r w:rsidRPr="00710BEB">
        <w:rPr>
          <w:rFonts w:hint="eastAsia"/>
          <w:u w:val="single"/>
        </w:rPr>
        <w:t>レターサイズの原稿は受け付けません</w:t>
      </w:r>
      <w:r w:rsidRPr="00710BEB">
        <w:rPr>
          <w:rFonts w:hint="eastAsia"/>
        </w:rPr>
        <w:t>．</w:t>
      </w:r>
      <w:r w:rsidR="00FE3D59" w:rsidRPr="00710BEB">
        <w:rPr>
          <w:rFonts w:hint="eastAsia"/>
        </w:rPr>
        <w:t>英文要旨，キーワード，本文，参考文献は</w:t>
      </w:r>
      <w:r w:rsidR="00FE3D59" w:rsidRPr="00710BEB">
        <w:rPr>
          <w:rFonts w:hint="eastAsia"/>
        </w:rPr>
        <w:t>2</w:t>
      </w:r>
      <w:r w:rsidR="00FE3D59" w:rsidRPr="00710BEB">
        <w:rPr>
          <w:rFonts w:hint="eastAsia"/>
        </w:rPr>
        <w:t>段組とし，</w:t>
      </w:r>
      <w:r w:rsidR="00FE3D59" w:rsidRPr="00710BEB">
        <w:rPr>
          <w:rFonts w:hint="eastAsia"/>
        </w:rPr>
        <w:t>1</w:t>
      </w:r>
      <w:r w:rsidR="00FE3D59" w:rsidRPr="00710BEB">
        <w:rPr>
          <w:rFonts w:hint="eastAsia"/>
        </w:rPr>
        <w:t>行あたりの文字数を</w:t>
      </w:r>
      <w:r w:rsidR="000F12D1" w:rsidRPr="00710BEB">
        <w:rPr>
          <w:rFonts w:hint="eastAsia"/>
        </w:rPr>
        <w:t>2</w:t>
      </w:r>
      <w:r w:rsidR="000F12D1" w:rsidRPr="00710BEB">
        <w:t>4</w:t>
      </w:r>
      <w:r w:rsidR="00FE3D59" w:rsidRPr="00710BEB">
        <w:rPr>
          <w:rFonts w:hint="eastAsia"/>
        </w:rPr>
        <w:t>文字、</w:t>
      </w:r>
      <w:r w:rsidR="00FE3D59" w:rsidRPr="00710BEB">
        <w:rPr>
          <w:rFonts w:hint="eastAsia"/>
        </w:rPr>
        <w:t>1</w:t>
      </w:r>
      <w:r w:rsidR="00FE3D59" w:rsidRPr="00710BEB">
        <w:rPr>
          <w:rFonts w:hint="eastAsia"/>
        </w:rPr>
        <w:t>ページあたりの行数を</w:t>
      </w:r>
      <w:r w:rsidR="000F12D1" w:rsidRPr="00710BEB">
        <w:rPr>
          <w:rFonts w:hint="eastAsia"/>
        </w:rPr>
        <w:t>4</w:t>
      </w:r>
      <w:r w:rsidR="000F12D1" w:rsidRPr="00710BEB">
        <w:t>6</w:t>
      </w:r>
      <w:r w:rsidR="00FE3D59" w:rsidRPr="00710BEB">
        <w:rPr>
          <w:rFonts w:hint="eastAsia"/>
        </w:rPr>
        <w:t>行としてください</w:t>
      </w:r>
      <w:r w:rsidR="00B106D5" w:rsidRPr="00710BEB">
        <w:rPr>
          <w:rFonts w:hint="eastAsia"/>
        </w:rPr>
        <w:t>（テンプレートで使用しているページ設定を参考にして下さい）</w:t>
      </w:r>
      <w:r w:rsidR="00FE3D59" w:rsidRPr="00710BEB">
        <w:rPr>
          <w:rFonts w:hint="eastAsia"/>
        </w:rPr>
        <w:t>．</w:t>
      </w:r>
    </w:p>
    <w:p w14:paraId="5C3F3C39" w14:textId="2B155159" w:rsidR="00650F31" w:rsidRPr="00710BEB" w:rsidRDefault="00210632" w:rsidP="00B23989">
      <w:pPr>
        <w:pStyle w:val="JCSS2"/>
      </w:pPr>
      <w:r w:rsidRPr="00710BEB">
        <w:rPr>
          <w:rFonts w:hint="eastAsia"/>
        </w:rPr>
        <w:t>原稿</w:t>
      </w:r>
      <w:r w:rsidR="00E449AA" w:rsidRPr="00710BEB">
        <w:rPr>
          <w:rFonts w:hint="eastAsia"/>
        </w:rPr>
        <w:t>ページ数</w:t>
      </w:r>
      <w:r w:rsidRPr="00710BEB">
        <w:rPr>
          <w:rFonts w:hint="eastAsia"/>
        </w:rPr>
        <w:t>は</w:t>
      </w:r>
      <w:r w:rsidR="00852C91" w:rsidRPr="00710BEB">
        <w:rPr>
          <w:rFonts w:hint="eastAsia"/>
        </w:rPr>
        <w:t>，</w:t>
      </w:r>
      <w:r w:rsidR="005210AD" w:rsidRPr="00710BEB">
        <w:rPr>
          <w:rFonts w:hint="eastAsia"/>
        </w:rPr>
        <w:t>口頭発表者，ポスター発表者</w:t>
      </w:r>
      <w:r w:rsidR="00E449AA" w:rsidRPr="00710BEB">
        <w:rPr>
          <w:rFonts w:hint="eastAsia"/>
        </w:rPr>
        <w:t>いずれも</w:t>
      </w:r>
      <w:r w:rsidR="001A038B" w:rsidRPr="00710BEB">
        <w:rPr>
          <w:rFonts w:hint="eastAsia"/>
        </w:rPr>
        <w:t>上限</w:t>
      </w:r>
      <w:ins w:id="8" w:author="作成者">
        <w:r w:rsidR="00DF660D">
          <w:rPr>
            <w:rFonts w:hint="eastAsia"/>
          </w:rPr>
          <w:t>4</w:t>
        </w:r>
      </w:ins>
      <w:del w:id="9" w:author="作成者">
        <w:r w:rsidR="00E449AA" w:rsidRPr="00710BEB" w:rsidDel="00DF660D">
          <w:rPr>
            <w:rFonts w:hint="eastAsia"/>
          </w:rPr>
          <w:delText>10</w:delText>
        </w:r>
      </w:del>
      <w:r w:rsidR="005210AD" w:rsidRPr="00710BEB">
        <w:rPr>
          <w:rFonts w:hint="eastAsia"/>
        </w:rPr>
        <w:t>ページ</w:t>
      </w:r>
      <w:r w:rsidR="00E449AA" w:rsidRPr="00710BEB">
        <w:rPr>
          <w:rFonts w:hint="eastAsia"/>
        </w:rPr>
        <w:t>です．</w:t>
      </w:r>
      <w:r w:rsidR="001A038B" w:rsidRPr="00710BEB">
        <w:rPr>
          <w:rFonts w:hint="eastAsia"/>
        </w:rPr>
        <w:t>ただしこのページ数の設定は単なる上限にすぎません．それゆえ</w:t>
      </w:r>
      <w:ins w:id="10" w:author="作成者">
        <w:r w:rsidR="00DF660D">
          <w:rPr>
            <w:rFonts w:hint="eastAsia"/>
          </w:rPr>
          <w:t>4</w:t>
        </w:r>
      </w:ins>
      <w:del w:id="11" w:author="作成者">
        <w:r w:rsidR="001A038B" w:rsidRPr="00710BEB" w:rsidDel="00DF660D">
          <w:rPr>
            <w:rFonts w:hint="eastAsia"/>
          </w:rPr>
          <w:delText>10</w:delText>
        </w:r>
      </w:del>
      <w:r w:rsidR="001A038B" w:rsidRPr="00710BEB">
        <w:rPr>
          <w:rFonts w:hint="eastAsia"/>
        </w:rPr>
        <w:t>ページ近くの長さが必要であるという意味ではなく，発表者のみなさまのご判断により，これよりも短くても問題ないとご理解ください．</w:t>
      </w:r>
      <w:del w:id="12" w:author="作成者">
        <w:r w:rsidR="00773F13" w:rsidRPr="00554EFA" w:rsidDel="00DF660D">
          <w:rPr>
            <w:rFonts w:hint="eastAsia"/>
            <w:b/>
          </w:rPr>
          <w:delText>6</w:delText>
        </w:r>
        <w:r w:rsidR="00773F13" w:rsidRPr="00554EFA" w:rsidDel="00DF660D">
          <w:rPr>
            <w:rFonts w:hint="eastAsia"/>
            <w:b/>
          </w:rPr>
          <w:delText>ページ以内を推奨しております．</w:delText>
        </w:r>
      </w:del>
      <w:r w:rsidR="00650F31" w:rsidRPr="00710BEB">
        <w:rPr>
          <w:rFonts w:hint="eastAsia"/>
        </w:rPr>
        <w:t>なお，発表が採択された場合は，仕上がり</w:t>
      </w:r>
      <w:ins w:id="13" w:author="作成者">
        <w:r w:rsidR="00DF660D">
          <w:rPr>
            <w:rFonts w:hint="eastAsia"/>
          </w:rPr>
          <w:t>4</w:t>
        </w:r>
      </w:ins>
      <w:del w:id="14" w:author="作成者">
        <w:r w:rsidR="00650F31" w:rsidRPr="00710BEB" w:rsidDel="00DF660D">
          <w:rPr>
            <w:rFonts w:hint="eastAsia"/>
          </w:rPr>
          <w:delText>10</w:delText>
        </w:r>
      </w:del>
      <w:r w:rsidR="00650F31" w:rsidRPr="00710BEB">
        <w:rPr>
          <w:rFonts w:hint="eastAsia"/>
        </w:rPr>
        <w:t>ページ以内の発表論文集用完成原稿と，パンフレット用の</w:t>
      </w:r>
      <w:r w:rsidR="00650F31" w:rsidRPr="00710BEB">
        <w:rPr>
          <w:rFonts w:hint="eastAsia"/>
        </w:rPr>
        <w:t>200</w:t>
      </w:r>
      <w:r w:rsidR="00650F31" w:rsidRPr="00710BEB">
        <w:rPr>
          <w:rFonts w:hint="eastAsia"/>
        </w:rPr>
        <w:t>字の要旨を書いていただきます</w:t>
      </w:r>
      <w:r w:rsidR="00650F31" w:rsidRPr="00710BEB">
        <w:t>．</w:t>
      </w:r>
      <w:r w:rsidR="00650F31" w:rsidRPr="00710BEB">
        <w:rPr>
          <w:rFonts w:hint="eastAsia"/>
        </w:rPr>
        <w:t>パンフレット用の要旨は，発表論文集用完成原稿の中の概要（日本語）と同一内容で構いません．</w:t>
      </w:r>
    </w:p>
    <w:p w14:paraId="06E9B985" w14:textId="77777777" w:rsidR="00852C91" w:rsidRPr="00710BEB" w:rsidRDefault="00852C91" w:rsidP="004F4693">
      <w:pPr>
        <w:pStyle w:val="JCSS1"/>
      </w:pPr>
      <w:r w:rsidRPr="00710BEB">
        <w:rPr>
          <w:rFonts w:hint="eastAsia"/>
        </w:rPr>
        <w:t>構成</w:t>
      </w:r>
    </w:p>
    <w:p w14:paraId="4F7EE627" w14:textId="5CBF61C8" w:rsidR="00852C91" w:rsidRPr="00710BEB" w:rsidRDefault="00852C91" w:rsidP="00B23989">
      <w:pPr>
        <w:pStyle w:val="JCSS2"/>
      </w:pPr>
      <w:r w:rsidRPr="00710BEB">
        <w:rPr>
          <w:rFonts w:hint="eastAsia"/>
        </w:rPr>
        <w:t>原稿は以下の順序で構成して下さい．</w:t>
      </w:r>
    </w:p>
    <w:p w14:paraId="525040E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和文表題</w:t>
      </w:r>
    </w:p>
    <w:p w14:paraId="6BD6DCD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英文表題</w:t>
      </w:r>
    </w:p>
    <w:p w14:paraId="2CE33F2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和文著者名</w:t>
      </w:r>
    </w:p>
    <w:p w14:paraId="24F9CE26"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英文著者名</w:t>
      </w:r>
    </w:p>
    <w:p w14:paraId="1E6656A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和文所属名</w:t>
      </w:r>
    </w:p>
    <w:p w14:paraId="57163BA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英文所属名</w:t>
      </w:r>
    </w:p>
    <w:p w14:paraId="0AFA3A8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メールアドレス</w:t>
      </w:r>
    </w:p>
    <w:p w14:paraId="3CA2FE04" w14:textId="703C07E5" w:rsidR="005F7E5F" w:rsidRPr="00710BEB" w:rsidRDefault="00A73F18"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hint="eastAsia"/>
          <w:sz w:val="20"/>
          <w:szCs w:val="20"/>
        </w:rPr>
        <w:t>日本語または</w:t>
      </w:r>
      <w:r w:rsidR="00852C91" w:rsidRPr="00710BEB">
        <w:rPr>
          <w:rFonts w:asciiTheme="minorHAnsi" w:hAnsiTheme="minorHAnsi" w:cstheme="minorHAnsi"/>
          <w:sz w:val="20"/>
          <w:szCs w:val="20"/>
        </w:rPr>
        <w:t>英</w:t>
      </w:r>
      <w:r w:rsidR="00650F31" w:rsidRPr="00710BEB">
        <w:rPr>
          <w:rFonts w:asciiTheme="minorHAnsi" w:hAnsiTheme="minorHAnsi" w:cstheme="minorHAnsi"/>
          <w:sz w:val="20"/>
          <w:szCs w:val="20"/>
        </w:rPr>
        <w:t>語</w:t>
      </w:r>
      <w:r w:rsidR="00E95EA5" w:rsidRPr="00710BEB">
        <w:rPr>
          <w:rFonts w:asciiTheme="minorHAnsi" w:hAnsiTheme="minorHAnsi" w:cstheme="minorHAnsi"/>
          <w:sz w:val="20"/>
          <w:szCs w:val="20"/>
        </w:rPr>
        <w:t>の</w:t>
      </w:r>
      <w:r w:rsidR="00852C91" w:rsidRPr="00710BEB">
        <w:rPr>
          <w:rFonts w:asciiTheme="minorHAnsi" w:hAnsiTheme="minorHAnsi" w:cstheme="minorHAnsi"/>
          <w:sz w:val="20"/>
          <w:szCs w:val="20"/>
        </w:rPr>
        <w:t>要旨</w:t>
      </w:r>
    </w:p>
    <w:p w14:paraId="53F7BE29"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キーワード</w:t>
      </w:r>
    </w:p>
    <w:p w14:paraId="62471B83"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本文（図表を含む）</w:t>
      </w:r>
    </w:p>
    <w:p w14:paraId="5CF74AA7" w14:textId="3517297F" w:rsidR="00852C91"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文献</w:t>
      </w:r>
    </w:p>
    <w:p w14:paraId="5ED670E9" w14:textId="77777777" w:rsidR="00D05B1E" w:rsidRPr="00710BEB" w:rsidRDefault="005210AD" w:rsidP="004F4693">
      <w:pPr>
        <w:pStyle w:val="JCSS1"/>
      </w:pPr>
      <w:r w:rsidRPr="00710BEB">
        <w:rPr>
          <w:rFonts w:hint="eastAsia"/>
        </w:rPr>
        <w:t>フォントサイズと図表の作成</w:t>
      </w:r>
    </w:p>
    <w:p w14:paraId="63B6905B" w14:textId="77777777" w:rsidR="00784913" w:rsidRPr="00710BEB" w:rsidRDefault="00210632" w:rsidP="00B23989">
      <w:pPr>
        <w:pStyle w:val="JCSS2"/>
      </w:pPr>
      <w:r w:rsidRPr="00710BEB">
        <w:rPr>
          <w:rFonts w:hint="eastAsia"/>
        </w:rPr>
        <w:t>原稿の</w:t>
      </w:r>
      <w:r w:rsidR="00784913" w:rsidRPr="00710BEB">
        <w:rPr>
          <w:rFonts w:hint="eastAsia"/>
        </w:rPr>
        <w:t>フォントは</w:t>
      </w:r>
      <w:r w:rsidR="00784913" w:rsidRPr="00710BEB">
        <w:rPr>
          <w:rFonts w:hint="eastAsia"/>
        </w:rPr>
        <w:t>OS</w:t>
      </w:r>
      <w:r w:rsidR="00784913" w:rsidRPr="00710BEB">
        <w:rPr>
          <w:rFonts w:hint="eastAsia"/>
        </w:rPr>
        <w:t>の標準フォントを使用し，フォントサイズは以下の値で作成して下さい（テンプレートで使用しているフォントを参考にして下さい）．</w:t>
      </w:r>
    </w:p>
    <w:p w14:paraId="6DCCDA9B"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本文のフォントサイズ：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66EB6D8F"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タイトルのフォントサイズ：</w:t>
      </w:r>
      <w:r w:rsidRPr="00710BEB">
        <w:rPr>
          <w:rFonts w:asciiTheme="minorHAnsi" w:hAnsiTheme="minorHAnsi" w:cstheme="minorHAnsi"/>
          <w:sz w:val="20"/>
          <w:szCs w:val="20"/>
        </w:rPr>
        <w:t>16</w:t>
      </w:r>
      <w:r w:rsidRPr="00710BEB">
        <w:rPr>
          <w:rFonts w:asciiTheme="minorHAnsi" w:hAnsiTheme="minorHAnsi" w:cstheme="minorHAnsi"/>
          <w:sz w:val="20"/>
          <w:szCs w:val="20"/>
        </w:rPr>
        <w:t>ポイント</w:t>
      </w:r>
    </w:p>
    <w:p w14:paraId="70D6ED86"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著者名のフォントサイズ：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063211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所属名のフォントサイズ：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75F87EE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メールアドレスのフォントサイズ：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5928B204" w14:textId="68B16CD7" w:rsidR="00784913" w:rsidRPr="00710BEB" w:rsidRDefault="00784913" w:rsidP="006D0C78">
      <w:pPr>
        <w:numPr>
          <w:ilvl w:val="0"/>
          <w:numId w:val="12"/>
        </w:numPr>
        <w:tabs>
          <w:tab w:val="left" w:pos="210"/>
        </w:tabs>
        <w:rPr>
          <w:rFonts w:asciiTheme="minorHAnsi" w:hAnsiTheme="minorHAnsi" w:cstheme="minorHAnsi"/>
          <w:sz w:val="20"/>
          <w:szCs w:val="20"/>
        </w:rPr>
      </w:pPr>
      <w:del w:id="15" w:author="作成者">
        <w:r w:rsidRPr="00710BEB" w:rsidDel="00B916E5">
          <w:rPr>
            <w:rFonts w:asciiTheme="minorHAnsi" w:hAnsiTheme="minorHAnsi" w:cstheme="minorHAnsi"/>
            <w:sz w:val="20"/>
            <w:szCs w:val="20"/>
          </w:rPr>
          <w:delText>章</w:delText>
        </w:r>
      </w:del>
      <w:r w:rsidRPr="00710BEB">
        <w:rPr>
          <w:rFonts w:asciiTheme="minorHAnsi" w:hAnsiTheme="minorHAnsi" w:cstheme="minorHAnsi"/>
          <w:sz w:val="20"/>
          <w:szCs w:val="20"/>
        </w:rPr>
        <w:t>見出しのフォントサイズ：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9422CBB" w14:textId="549FBFEE"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文献のフォントサイズ：</w:t>
      </w:r>
      <w:r w:rsidRPr="00710BEB">
        <w:rPr>
          <w:rFonts w:asciiTheme="minorHAnsi" w:hAnsiTheme="minorHAnsi" w:cstheme="minorHAnsi"/>
          <w:sz w:val="20"/>
          <w:szCs w:val="20"/>
        </w:rPr>
        <w:t>9</w:t>
      </w:r>
      <w:r w:rsidRPr="00710BEB">
        <w:rPr>
          <w:rFonts w:asciiTheme="minorHAnsi" w:hAnsiTheme="minorHAnsi" w:cstheme="minorHAnsi"/>
          <w:sz w:val="20"/>
          <w:szCs w:val="20"/>
        </w:rPr>
        <w:t>ポイント</w:t>
      </w:r>
    </w:p>
    <w:p w14:paraId="4ABABD47" w14:textId="77777777" w:rsidR="00D05B1E" w:rsidRDefault="003956B5" w:rsidP="00B23989">
      <w:pPr>
        <w:pStyle w:val="JCSS2"/>
        <w:rPr>
          <w:ins w:id="16" w:author="作成者"/>
        </w:rPr>
      </w:pPr>
      <w:r w:rsidRPr="00710BEB">
        <w:rPr>
          <w:rFonts w:hint="eastAsia"/>
        </w:rPr>
        <w:t>図表の書き方は，本作成</w:t>
      </w:r>
      <w:r w:rsidR="00D05B1E" w:rsidRPr="00710BEB">
        <w:rPr>
          <w:rFonts w:hint="eastAsia"/>
        </w:rPr>
        <w:t>要領を参考にして</w:t>
      </w:r>
      <w:r w:rsidRPr="00710BEB">
        <w:rPr>
          <w:rFonts w:hint="eastAsia"/>
        </w:rPr>
        <w:t>下さい</w:t>
      </w:r>
      <w:r w:rsidR="00D05B1E" w:rsidRPr="00710BEB">
        <w:rPr>
          <w:rFonts w:hint="eastAsia"/>
        </w:rPr>
        <w:t>．</w:t>
      </w:r>
    </w:p>
    <w:p w14:paraId="0B288E10" w14:textId="77777777" w:rsidR="00F062D0" w:rsidRDefault="00F062D0" w:rsidP="00DF660D">
      <w:pPr>
        <w:jc w:val="center"/>
        <w:rPr>
          <w:ins w:id="17" w:author="作成者"/>
          <w:b/>
          <w:sz w:val="20"/>
          <w:szCs w:val="20"/>
        </w:rPr>
      </w:pPr>
    </w:p>
    <w:p w14:paraId="5C26E7E3" w14:textId="3C9DC202" w:rsidR="00DF660D" w:rsidRPr="00710BEB" w:rsidRDefault="00DF660D" w:rsidP="00DF660D">
      <w:pPr>
        <w:jc w:val="center"/>
        <w:rPr>
          <w:moveTo w:id="18" w:author="作成者"/>
          <w:b/>
          <w:sz w:val="20"/>
          <w:szCs w:val="20"/>
        </w:rPr>
      </w:pPr>
      <w:moveToRangeStart w:id="19" w:author="作成者" w:name="move162275904"/>
      <w:moveTo w:id="20" w:author="作成者">
        <w:r w:rsidRPr="00710BEB">
          <w:rPr>
            <w:rFonts w:hint="eastAsia"/>
            <w:b/>
            <w:sz w:val="20"/>
            <w:szCs w:val="20"/>
          </w:rPr>
          <w:t>図</w:t>
        </w:r>
        <w:r w:rsidRPr="00710BEB">
          <w:rPr>
            <w:rFonts w:hint="eastAsia"/>
            <w:b/>
            <w:sz w:val="20"/>
            <w:szCs w:val="20"/>
          </w:rPr>
          <w:t>1</w:t>
        </w:r>
        <w:r w:rsidRPr="00710BEB">
          <w:rPr>
            <w:rFonts w:hint="eastAsia"/>
            <w:b/>
            <w:sz w:val="20"/>
            <w:szCs w:val="20"/>
          </w:rPr>
          <w:t xml:space="preserve">　サンプル図</w:t>
        </w:r>
      </w:moveTo>
    </w:p>
    <w:moveToRangeEnd w:id="19"/>
    <w:p w14:paraId="0E802D3C" w14:textId="391E1304" w:rsidR="00DF660D" w:rsidRPr="00710BEB" w:rsidDel="00DF660D" w:rsidRDefault="00DF660D" w:rsidP="00B23989">
      <w:pPr>
        <w:pStyle w:val="JCSS2"/>
        <w:rPr>
          <w:del w:id="21" w:author="作成者"/>
        </w:rPr>
      </w:pPr>
    </w:p>
    <w:p w14:paraId="7B93EFD5" w14:textId="77777777" w:rsidR="00D05B1E" w:rsidRPr="00710BEB" w:rsidRDefault="008A1521">
      <w:pPr>
        <w:jc w:val="center"/>
        <w:rPr>
          <w:sz w:val="20"/>
          <w:szCs w:val="20"/>
        </w:rPr>
      </w:pPr>
      <w:r w:rsidRPr="00710BEB">
        <w:rPr>
          <w:noProof/>
          <w:sz w:val="20"/>
          <w:szCs w:val="20"/>
        </w:rPr>
        <w:lastRenderedPageBreak/>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3F0D1CE9" w:rsidR="00D05B1E" w:rsidRDefault="00D05B1E">
      <w:pPr>
        <w:jc w:val="center"/>
        <w:rPr>
          <w:moveFrom w:id="22" w:author="作成者"/>
          <w:b/>
          <w:sz w:val="20"/>
          <w:szCs w:val="20"/>
        </w:rPr>
      </w:pPr>
      <w:moveFromRangeStart w:id="23" w:author="作成者" w:name="move162275904"/>
      <w:moveFrom w:id="24" w:author="作成者">
        <w:r w:rsidRPr="00710BEB" w:rsidDel="00DF660D">
          <w:rPr>
            <w:rFonts w:hint="eastAsia"/>
            <w:b/>
            <w:sz w:val="20"/>
            <w:szCs w:val="20"/>
          </w:rPr>
          <w:t>図</w:t>
        </w:r>
        <w:r w:rsidRPr="00710BEB" w:rsidDel="00DF660D">
          <w:rPr>
            <w:rFonts w:hint="eastAsia"/>
            <w:b/>
            <w:sz w:val="20"/>
            <w:szCs w:val="20"/>
          </w:rPr>
          <w:t>1</w:t>
        </w:r>
        <w:r w:rsidRPr="00710BEB" w:rsidDel="00DF660D">
          <w:rPr>
            <w:rFonts w:hint="eastAsia"/>
            <w:b/>
            <w:sz w:val="20"/>
            <w:szCs w:val="20"/>
          </w:rPr>
          <w:t xml:space="preserve">　サンプル図</w:t>
        </w:r>
      </w:moveFrom>
    </w:p>
    <w:moveFromRangeEnd w:id="23"/>
    <w:p w14:paraId="20EC9EAA" w14:textId="77777777" w:rsidR="00F062D0" w:rsidRDefault="00F062D0">
      <w:pPr>
        <w:jc w:val="center"/>
        <w:rPr>
          <w:ins w:id="25" w:author="作成者"/>
          <w:b/>
          <w:sz w:val="20"/>
          <w:szCs w:val="20"/>
        </w:rPr>
      </w:pPr>
    </w:p>
    <w:p w14:paraId="43D561D6" w14:textId="77777777" w:rsidR="00F062D0" w:rsidRDefault="00F062D0">
      <w:pPr>
        <w:jc w:val="center"/>
        <w:rPr>
          <w:ins w:id="26" w:author="作成者"/>
          <w:b/>
          <w:sz w:val="20"/>
          <w:szCs w:val="20"/>
        </w:rPr>
      </w:pPr>
    </w:p>
    <w:p w14:paraId="23FD6861" w14:textId="77777777" w:rsidR="00F062D0" w:rsidRPr="00710BEB" w:rsidDel="00DF660D" w:rsidRDefault="00F062D0">
      <w:pPr>
        <w:jc w:val="center"/>
        <w:rPr>
          <w:ins w:id="27" w:author="作成者"/>
          <w:b/>
          <w:sz w:val="20"/>
          <w:szCs w:val="20"/>
        </w:rPr>
      </w:pPr>
    </w:p>
    <w:p w14:paraId="2E4E281E" w14:textId="1C87A475" w:rsidR="009038E2" w:rsidRPr="00710BEB" w:rsidDel="00F062D0" w:rsidRDefault="009038E2">
      <w:pPr>
        <w:jc w:val="center"/>
        <w:rPr>
          <w:del w:id="28" w:author="作成者"/>
          <w:b/>
          <w:sz w:val="20"/>
          <w:szCs w:val="20"/>
        </w:rPr>
      </w:pPr>
    </w:p>
    <w:p w14:paraId="0765C9E3" w14:textId="77777777" w:rsidR="001A038B" w:rsidRDefault="001A038B" w:rsidP="001A038B">
      <w:pPr>
        <w:jc w:val="center"/>
        <w:rPr>
          <w:b/>
          <w:sz w:val="20"/>
          <w:szCs w:val="20"/>
        </w:rPr>
      </w:pPr>
      <w:r w:rsidRPr="00710BEB">
        <w:rPr>
          <w:rFonts w:hint="eastAsia"/>
          <w:b/>
          <w:sz w:val="20"/>
          <w:szCs w:val="20"/>
        </w:rPr>
        <w:t>表</w:t>
      </w:r>
      <w:r w:rsidRPr="00710BEB">
        <w:rPr>
          <w:rFonts w:hint="eastAsia"/>
          <w:b/>
          <w:sz w:val="20"/>
          <w:szCs w:val="20"/>
        </w:rPr>
        <w:t>1</w:t>
      </w:r>
      <w:r w:rsidRPr="00710BEB">
        <w:rPr>
          <w:rFonts w:hint="eastAsia"/>
          <w:b/>
          <w:sz w:val="20"/>
          <w:szCs w:val="20"/>
        </w:rPr>
        <w:t xml:space="preserve">　サンプル表</w:t>
      </w:r>
    </w:p>
    <w:tbl>
      <w:tblPr>
        <w:tblStyle w:val="af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151"/>
        <w:gridCol w:w="1151"/>
        <w:gridCol w:w="1152"/>
      </w:tblGrid>
      <w:tr w:rsidR="0021623C" w14:paraId="114C45F1" w14:textId="77777777" w:rsidTr="00F17184">
        <w:tc>
          <w:tcPr>
            <w:tcW w:w="1151" w:type="dxa"/>
            <w:tcBorders>
              <w:top w:val="single" w:sz="4" w:space="0" w:color="auto"/>
              <w:bottom w:val="single" w:sz="4" w:space="0" w:color="auto"/>
            </w:tcBorders>
          </w:tcPr>
          <w:p w14:paraId="2BFCD16E" w14:textId="77777777" w:rsidR="0021623C" w:rsidRDefault="0021623C" w:rsidP="001A038B">
            <w:pPr>
              <w:jc w:val="center"/>
              <w:rPr>
                <w:b/>
                <w:sz w:val="20"/>
                <w:szCs w:val="20"/>
              </w:rPr>
            </w:pPr>
            <w:bookmarkStart w:id="29" w:name="_Hlk162291608"/>
          </w:p>
        </w:tc>
        <w:tc>
          <w:tcPr>
            <w:tcW w:w="1151" w:type="dxa"/>
            <w:tcBorders>
              <w:top w:val="single" w:sz="4" w:space="0" w:color="auto"/>
              <w:bottom w:val="single" w:sz="4" w:space="0" w:color="auto"/>
            </w:tcBorders>
          </w:tcPr>
          <w:p w14:paraId="1CFB2CB3" w14:textId="15F568F5" w:rsidR="0021623C" w:rsidRDefault="00F17184" w:rsidP="001A038B">
            <w:pPr>
              <w:jc w:val="center"/>
              <w:rPr>
                <w:b/>
                <w:sz w:val="20"/>
                <w:szCs w:val="20"/>
              </w:rPr>
            </w:pPr>
            <w:r>
              <w:rPr>
                <w:rFonts w:hint="eastAsia"/>
                <w:b/>
                <w:sz w:val="20"/>
                <w:szCs w:val="20"/>
              </w:rPr>
              <w:t>N</w:t>
            </w:r>
          </w:p>
        </w:tc>
        <w:tc>
          <w:tcPr>
            <w:tcW w:w="1151" w:type="dxa"/>
            <w:tcBorders>
              <w:top w:val="single" w:sz="4" w:space="0" w:color="auto"/>
              <w:bottom w:val="single" w:sz="4" w:space="0" w:color="auto"/>
            </w:tcBorders>
          </w:tcPr>
          <w:p w14:paraId="6AEE8A4B" w14:textId="734B12CD" w:rsidR="0021623C" w:rsidRDefault="00F17184" w:rsidP="001A038B">
            <w:pPr>
              <w:jc w:val="center"/>
              <w:rPr>
                <w:b/>
                <w:sz w:val="20"/>
                <w:szCs w:val="20"/>
              </w:rPr>
            </w:pPr>
            <w:r>
              <w:rPr>
                <w:rFonts w:hint="eastAsia"/>
                <w:b/>
                <w:sz w:val="20"/>
                <w:szCs w:val="20"/>
              </w:rPr>
              <w:t>Z</w:t>
            </w:r>
          </w:p>
        </w:tc>
        <w:tc>
          <w:tcPr>
            <w:tcW w:w="1152" w:type="dxa"/>
            <w:tcBorders>
              <w:top w:val="single" w:sz="4" w:space="0" w:color="auto"/>
              <w:bottom w:val="single" w:sz="4" w:space="0" w:color="auto"/>
            </w:tcBorders>
          </w:tcPr>
          <w:p w14:paraId="5C3C5315" w14:textId="149A7FA2" w:rsidR="0021623C" w:rsidRDefault="00F17184" w:rsidP="001A038B">
            <w:pPr>
              <w:jc w:val="center"/>
              <w:rPr>
                <w:b/>
                <w:sz w:val="20"/>
                <w:szCs w:val="20"/>
              </w:rPr>
            </w:pPr>
            <w:r>
              <w:rPr>
                <w:rFonts w:hint="eastAsia"/>
                <w:b/>
                <w:sz w:val="20"/>
                <w:szCs w:val="20"/>
              </w:rPr>
              <w:t>P</w:t>
            </w:r>
          </w:p>
        </w:tc>
      </w:tr>
      <w:tr w:rsidR="0021623C" w14:paraId="327176CE" w14:textId="77777777" w:rsidTr="00F17184">
        <w:tc>
          <w:tcPr>
            <w:tcW w:w="1151" w:type="dxa"/>
            <w:tcBorders>
              <w:top w:val="single" w:sz="4" w:space="0" w:color="auto"/>
            </w:tcBorders>
          </w:tcPr>
          <w:p w14:paraId="3623E4F3" w14:textId="182D1601" w:rsidR="0021623C" w:rsidRDefault="0021623C" w:rsidP="001A038B">
            <w:pPr>
              <w:jc w:val="center"/>
              <w:rPr>
                <w:b/>
                <w:sz w:val="20"/>
                <w:szCs w:val="20"/>
              </w:rPr>
            </w:pPr>
            <w:r>
              <w:rPr>
                <w:rFonts w:hint="eastAsia"/>
                <w:b/>
                <w:sz w:val="20"/>
                <w:szCs w:val="20"/>
              </w:rPr>
              <w:t>N</w:t>
            </w:r>
          </w:p>
        </w:tc>
        <w:tc>
          <w:tcPr>
            <w:tcW w:w="1151" w:type="dxa"/>
            <w:tcBorders>
              <w:top w:val="single" w:sz="4" w:space="0" w:color="auto"/>
            </w:tcBorders>
          </w:tcPr>
          <w:p w14:paraId="1A13132C" w14:textId="77777777" w:rsidR="0021623C" w:rsidRDefault="0021623C" w:rsidP="001A038B">
            <w:pPr>
              <w:jc w:val="center"/>
              <w:rPr>
                <w:b/>
                <w:sz w:val="20"/>
                <w:szCs w:val="20"/>
              </w:rPr>
            </w:pPr>
          </w:p>
        </w:tc>
        <w:tc>
          <w:tcPr>
            <w:tcW w:w="1151" w:type="dxa"/>
            <w:tcBorders>
              <w:top w:val="single" w:sz="4" w:space="0" w:color="auto"/>
            </w:tcBorders>
          </w:tcPr>
          <w:p w14:paraId="68D3511B" w14:textId="77777777" w:rsidR="0021623C" w:rsidRDefault="0021623C" w:rsidP="001A038B">
            <w:pPr>
              <w:jc w:val="center"/>
              <w:rPr>
                <w:b/>
                <w:sz w:val="20"/>
                <w:szCs w:val="20"/>
              </w:rPr>
            </w:pPr>
          </w:p>
        </w:tc>
        <w:tc>
          <w:tcPr>
            <w:tcW w:w="1152" w:type="dxa"/>
            <w:tcBorders>
              <w:top w:val="single" w:sz="4" w:space="0" w:color="auto"/>
            </w:tcBorders>
          </w:tcPr>
          <w:p w14:paraId="0DDB55A6" w14:textId="77777777" w:rsidR="0021623C" w:rsidRDefault="0021623C" w:rsidP="001A038B">
            <w:pPr>
              <w:jc w:val="center"/>
              <w:rPr>
                <w:b/>
                <w:sz w:val="20"/>
                <w:szCs w:val="20"/>
              </w:rPr>
            </w:pPr>
          </w:p>
        </w:tc>
      </w:tr>
      <w:tr w:rsidR="0021623C" w14:paraId="2CE100C9" w14:textId="77777777" w:rsidTr="00F17184">
        <w:tc>
          <w:tcPr>
            <w:tcW w:w="1151" w:type="dxa"/>
          </w:tcPr>
          <w:p w14:paraId="45E78AD6" w14:textId="243DD5B1" w:rsidR="0021623C" w:rsidRDefault="0021623C" w:rsidP="001A038B">
            <w:pPr>
              <w:jc w:val="center"/>
              <w:rPr>
                <w:b/>
                <w:sz w:val="20"/>
                <w:szCs w:val="20"/>
              </w:rPr>
            </w:pPr>
            <w:r>
              <w:rPr>
                <w:rFonts w:hint="eastAsia"/>
                <w:b/>
                <w:sz w:val="20"/>
                <w:szCs w:val="20"/>
              </w:rPr>
              <w:t>Z</w:t>
            </w:r>
          </w:p>
        </w:tc>
        <w:tc>
          <w:tcPr>
            <w:tcW w:w="1151" w:type="dxa"/>
          </w:tcPr>
          <w:p w14:paraId="5EC610F4" w14:textId="77777777" w:rsidR="0021623C" w:rsidRDefault="0021623C" w:rsidP="001A038B">
            <w:pPr>
              <w:jc w:val="center"/>
              <w:rPr>
                <w:b/>
                <w:sz w:val="20"/>
                <w:szCs w:val="20"/>
              </w:rPr>
            </w:pPr>
          </w:p>
        </w:tc>
        <w:tc>
          <w:tcPr>
            <w:tcW w:w="1151" w:type="dxa"/>
          </w:tcPr>
          <w:p w14:paraId="6F8538FA" w14:textId="77777777" w:rsidR="0021623C" w:rsidRDefault="0021623C" w:rsidP="001A038B">
            <w:pPr>
              <w:jc w:val="center"/>
              <w:rPr>
                <w:b/>
                <w:sz w:val="20"/>
                <w:szCs w:val="20"/>
              </w:rPr>
            </w:pPr>
          </w:p>
        </w:tc>
        <w:tc>
          <w:tcPr>
            <w:tcW w:w="1152" w:type="dxa"/>
          </w:tcPr>
          <w:p w14:paraId="64E7D4F1" w14:textId="77777777" w:rsidR="0021623C" w:rsidRDefault="0021623C" w:rsidP="001A038B">
            <w:pPr>
              <w:jc w:val="center"/>
              <w:rPr>
                <w:b/>
                <w:sz w:val="20"/>
                <w:szCs w:val="20"/>
              </w:rPr>
            </w:pPr>
          </w:p>
        </w:tc>
      </w:tr>
      <w:tr w:rsidR="0021623C" w14:paraId="40FCF1D9" w14:textId="77777777" w:rsidTr="00F17184">
        <w:tc>
          <w:tcPr>
            <w:tcW w:w="1151" w:type="dxa"/>
          </w:tcPr>
          <w:p w14:paraId="4EE7F3B0" w14:textId="14C233FF" w:rsidR="0021623C" w:rsidRDefault="0021623C" w:rsidP="001A038B">
            <w:pPr>
              <w:jc w:val="center"/>
              <w:rPr>
                <w:b/>
                <w:sz w:val="20"/>
                <w:szCs w:val="20"/>
              </w:rPr>
            </w:pPr>
            <w:r>
              <w:rPr>
                <w:rFonts w:hint="eastAsia"/>
                <w:b/>
                <w:sz w:val="20"/>
                <w:szCs w:val="20"/>
              </w:rPr>
              <w:t>P</w:t>
            </w:r>
          </w:p>
        </w:tc>
        <w:tc>
          <w:tcPr>
            <w:tcW w:w="1151" w:type="dxa"/>
          </w:tcPr>
          <w:p w14:paraId="337C8A85" w14:textId="77777777" w:rsidR="0021623C" w:rsidRDefault="0021623C" w:rsidP="001A038B">
            <w:pPr>
              <w:jc w:val="center"/>
              <w:rPr>
                <w:b/>
                <w:sz w:val="20"/>
                <w:szCs w:val="20"/>
              </w:rPr>
            </w:pPr>
          </w:p>
        </w:tc>
        <w:tc>
          <w:tcPr>
            <w:tcW w:w="1151" w:type="dxa"/>
          </w:tcPr>
          <w:p w14:paraId="4BDAD327" w14:textId="77777777" w:rsidR="0021623C" w:rsidRDefault="0021623C" w:rsidP="001A038B">
            <w:pPr>
              <w:jc w:val="center"/>
              <w:rPr>
                <w:b/>
                <w:sz w:val="20"/>
                <w:szCs w:val="20"/>
              </w:rPr>
            </w:pPr>
          </w:p>
        </w:tc>
        <w:tc>
          <w:tcPr>
            <w:tcW w:w="1152" w:type="dxa"/>
          </w:tcPr>
          <w:p w14:paraId="24E359E8" w14:textId="77777777" w:rsidR="0021623C" w:rsidRDefault="0021623C" w:rsidP="001A038B">
            <w:pPr>
              <w:jc w:val="center"/>
              <w:rPr>
                <w:b/>
                <w:sz w:val="20"/>
                <w:szCs w:val="20"/>
              </w:rPr>
            </w:pPr>
          </w:p>
        </w:tc>
      </w:tr>
      <w:bookmarkEnd w:id="29"/>
    </w:tbl>
    <w:p w14:paraId="35901DC0" w14:textId="77777777" w:rsidR="0021623C" w:rsidRPr="00710BEB" w:rsidRDefault="0021623C" w:rsidP="001A038B">
      <w:pPr>
        <w:jc w:val="center"/>
        <w:rPr>
          <w:b/>
          <w:sz w:val="20"/>
          <w:szCs w:val="20"/>
        </w:rPr>
      </w:pPr>
    </w:p>
    <w:p w14:paraId="42AB7557" w14:textId="33D10938" w:rsidR="0001667A" w:rsidRPr="00710BEB" w:rsidRDefault="000533C9" w:rsidP="004F4693">
      <w:pPr>
        <w:pStyle w:val="JCSS1"/>
        <w:rPr>
          <w:rFonts w:ascii="ＭＳ ゴシック" w:hAnsi="ＭＳ ゴシック"/>
        </w:rPr>
      </w:pPr>
      <w:del w:id="30" w:author="作成者">
        <w:r w:rsidRPr="00710BEB" w:rsidDel="00DF660D">
          <w:rPr>
            <w:rFonts w:hint="eastAsia"/>
          </w:rPr>
          <w:delText>参照</w:delText>
        </w:r>
      </w:del>
      <w:r w:rsidR="005F7E5F" w:rsidRPr="00710BEB">
        <w:rPr>
          <w:rFonts w:hint="eastAsia"/>
        </w:rPr>
        <w:t>文献</w:t>
      </w:r>
    </w:p>
    <w:p w14:paraId="46C168DD" w14:textId="693CFAF6" w:rsidR="00B96BC8" w:rsidRPr="00710BEB" w:rsidRDefault="000533C9" w:rsidP="00B23989">
      <w:pPr>
        <w:pStyle w:val="JCSS2"/>
      </w:pPr>
      <w:del w:id="31" w:author="作成者">
        <w:r w:rsidRPr="00710BEB" w:rsidDel="00DF660D">
          <w:rPr>
            <w:rFonts w:hint="eastAsia"/>
          </w:rPr>
          <w:delText>参照</w:delText>
        </w:r>
        <w:r w:rsidR="00B96BC8" w:rsidRPr="00710BEB" w:rsidDel="00432E5F">
          <w:rPr>
            <w:rFonts w:hint="eastAsia"/>
          </w:rPr>
          <w:delText>文献は</w:delText>
        </w:r>
        <w:r w:rsidR="009038E2" w:rsidRPr="00710BEB" w:rsidDel="00432E5F">
          <w:rPr>
            <w:rFonts w:hint="eastAsia"/>
          </w:rPr>
          <w:delText>本作要領の</w:delText>
        </w:r>
        <w:r w:rsidR="00B96BC8" w:rsidRPr="00710BEB" w:rsidDel="00432E5F">
          <w:rPr>
            <w:rFonts w:hint="eastAsia"/>
          </w:rPr>
          <w:delText>末尾</w:delText>
        </w:r>
        <w:r w:rsidR="009038E2" w:rsidRPr="00710BEB" w:rsidDel="00432E5F">
          <w:rPr>
            <w:rFonts w:hint="eastAsia"/>
          </w:rPr>
          <w:delText>にある</w:delText>
        </w:r>
        <w:r w:rsidR="00B96BC8" w:rsidRPr="00710BEB" w:rsidDel="00432E5F">
          <w:rPr>
            <w:rFonts w:hint="eastAsia"/>
          </w:rPr>
          <w:delText>ようにお書き下さい</w:delText>
        </w:r>
        <w:r w:rsidR="00827C31" w:rsidRPr="00710BEB" w:rsidDel="00DF660D">
          <w:fldChar w:fldCharType="begin"/>
        </w:r>
        <w:r w:rsidR="00827C31" w:rsidRPr="00710BEB" w:rsidDel="00DF660D">
          <w:delInstrText xml:space="preserve"> REF </w:delInstrText>
        </w:r>
        <w:r w:rsidR="00827C31" w:rsidRPr="00710BEB" w:rsidDel="00DF660D">
          <w:rPr>
            <w:rFonts w:hint="eastAsia"/>
          </w:rPr>
          <w:delInstrText>_Ref295639007 \r \h</w:delInstrText>
        </w:r>
        <w:r w:rsidR="00827C31" w:rsidRPr="00710BEB" w:rsidDel="00DF660D">
          <w:delInstrText xml:space="preserve"> </w:delInstrText>
        </w:r>
        <w:r w:rsidR="00827C31" w:rsidRPr="00710BEB" w:rsidDel="00DF660D">
          <w:fldChar w:fldCharType="separate"/>
        </w:r>
        <w:r w:rsidR="00DB215E" w:rsidRPr="00710BEB" w:rsidDel="00DF660D">
          <w:delText>[1]</w:delText>
        </w:r>
        <w:r w:rsidR="00827C31" w:rsidRPr="00710BEB" w:rsidDel="00DF660D">
          <w:fldChar w:fldCharType="end"/>
        </w:r>
        <w:r w:rsidR="00827C31" w:rsidRPr="00710BEB" w:rsidDel="00DF660D">
          <w:fldChar w:fldCharType="begin"/>
        </w:r>
        <w:r w:rsidR="00827C31" w:rsidRPr="00710BEB" w:rsidDel="00DF660D">
          <w:delInstrText xml:space="preserve"> REF _Ref295639012 \r \h </w:delInstrText>
        </w:r>
        <w:r w:rsidR="00827C31" w:rsidRPr="00710BEB" w:rsidDel="00DF660D">
          <w:fldChar w:fldCharType="separate"/>
        </w:r>
        <w:r w:rsidR="00DB215E" w:rsidRPr="00710BEB" w:rsidDel="00DF660D">
          <w:delText>[2]</w:delText>
        </w:r>
        <w:r w:rsidR="00827C31" w:rsidRPr="00710BEB" w:rsidDel="00DF660D">
          <w:fldChar w:fldCharType="end"/>
        </w:r>
        <w:r w:rsidR="00B96BC8" w:rsidRPr="00710BEB" w:rsidDel="00432E5F">
          <w:rPr>
            <w:rFonts w:hint="eastAsia"/>
          </w:rPr>
          <w:delText>．</w:delText>
        </w:r>
      </w:del>
      <w:ins w:id="32" w:author="作成者">
        <w:r w:rsidR="00432E5F" w:rsidRPr="00432E5F">
          <w:rPr>
            <w:rFonts w:hint="eastAsia"/>
          </w:rPr>
          <w:t>文献リスト</w:t>
        </w:r>
        <w:r w:rsidR="00454DFD">
          <w:rPr>
            <w:rFonts w:hint="eastAsia"/>
          </w:rPr>
          <w:t>は，本作成要領の末尾にあるようにお書き下さい．</w:t>
        </w:r>
        <w:del w:id="33" w:author="作成者">
          <w:r w:rsidR="00432E5F" w:rsidRPr="00432E5F" w:rsidDel="00454DFD">
            <w:rPr>
              <w:rFonts w:hint="eastAsia"/>
            </w:rPr>
            <w:delText>の書式と，本文での文献引用書式について</w:delText>
          </w:r>
          <w:r w:rsidR="00432E5F" w:rsidDel="00454DFD">
            <w:rPr>
              <w:rFonts w:hint="eastAsia"/>
            </w:rPr>
            <w:delText>の</w:delText>
          </w:r>
        </w:del>
        <w:r w:rsidR="00432E5F" w:rsidRPr="00432E5F">
          <w:rPr>
            <w:rFonts w:hint="eastAsia"/>
          </w:rPr>
          <w:t>詳細は，「『認知科学』の文献引用スタイル」</w:t>
        </w:r>
        <w:r w:rsidR="00432E5F" w:rsidRPr="00432E5F">
          <w:rPr>
            <w:rFonts w:hint="eastAsia"/>
          </w:rPr>
          <w:t xml:space="preserve">(https://www.jcss.gr.jp/documents/ref-style.html) </w:t>
        </w:r>
        <w:r w:rsidR="00432E5F" w:rsidRPr="00432E5F">
          <w:rPr>
            <w:rFonts w:hint="eastAsia"/>
          </w:rPr>
          <w:t>を参照</w:t>
        </w:r>
        <w:r w:rsidR="00432E5F">
          <w:rPr>
            <w:rFonts w:hint="eastAsia"/>
          </w:rPr>
          <w:t>して下さい</w:t>
        </w:r>
        <w:r w:rsidR="00432E5F" w:rsidRPr="00432E5F">
          <w:rPr>
            <w:rFonts w:hint="eastAsia"/>
          </w:rPr>
          <w:t>．</w:t>
        </w:r>
      </w:ins>
    </w:p>
    <w:p w14:paraId="401CFBEE" w14:textId="77777777" w:rsidR="00DD6EE2" w:rsidRPr="00710BEB" w:rsidRDefault="00DD6EE2" w:rsidP="004F4693">
      <w:pPr>
        <w:pStyle w:val="JCSS1"/>
      </w:pPr>
      <w:r w:rsidRPr="00710BEB">
        <w:rPr>
          <w:rFonts w:hint="eastAsia"/>
        </w:rPr>
        <w:t>原稿の</w:t>
      </w:r>
      <w:r w:rsidRPr="00710BEB">
        <w:rPr>
          <w:rFonts w:hint="eastAsia"/>
        </w:rPr>
        <w:t>PDF</w:t>
      </w:r>
      <w:r w:rsidRPr="00710BEB">
        <w:rPr>
          <w:rFonts w:hint="eastAsia"/>
        </w:rPr>
        <w:t>化</w:t>
      </w:r>
    </w:p>
    <w:p w14:paraId="32F9BDCB" w14:textId="2DC6313F" w:rsidR="00D05B1E" w:rsidRPr="00710BEB" w:rsidRDefault="00DD6EE2" w:rsidP="00B23989">
      <w:pPr>
        <w:pStyle w:val="JCSS2"/>
      </w:pPr>
      <w:r w:rsidRPr="00710BEB">
        <w:rPr>
          <w:rFonts w:hint="eastAsia"/>
        </w:rPr>
        <w:t>作成した原稿は，投稿前に</w:t>
      </w:r>
      <w:r w:rsidRPr="00710BEB">
        <w:rPr>
          <w:rFonts w:hint="eastAsia"/>
        </w:rPr>
        <w:t>PDF</w:t>
      </w:r>
      <w:r w:rsidRPr="00710BEB">
        <w:rPr>
          <w:rFonts w:hint="eastAsia"/>
        </w:rPr>
        <w:t>形式に変換して下さい．原稿の</w:t>
      </w:r>
      <w:r w:rsidRPr="00710BEB">
        <w:rPr>
          <w:rFonts w:hint="eastAsia"/>
        </w:rPr>
        <w:t>PDF</w:t>
      </w:r>
      <w:r w:rsidRPr="00710BEB">
        <w:rPr>
          <w:rFonts w:hint="eastAsia"/>
        </w:rPr>
        <w:t>化には大きく分けて以下の二通りあります．</w:t>
      </w:r>
    </w:p>
    <w:p w14:paraId="31F2D08A"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PDF</w:t>
      </w:r>
      <w:r w:rsidRPr="00710BEB">
        <w:rPr>
          <w:rFonts w:asciiTheme="minorHAnsi" w:hAnsiTheme="minorHAnsi" w:cstheme="minorHAnsi"/>
          <w:sz w:val="20"/>
          <w:szCs w:val="20"/>
        </w:rPr>
        <w:t>作成ソフト（</w:t>
      </w:r>
      <w:r w:rsidRPr="00710BEB">
        <w:rPr>
          <w:rFonts w:asciiTheme="minorHAnsi" w:hAnsiTheme="minorHAnsi" w:cstheme="minorHAnsi"/>
          <w:sz w:val="20"/>
          <w:szCs w:val="20"/>
        </w:rPr>
        <w:t>Adobe Acrobat</w:t>
      </w:r>
      <w:r w:rsidRPr="00710BEB">
        <w:rPr>
          <w:rFonts w:asciiTheme="minorHAnsi" w:hAnsiTheme="minorHAnsi" w:cstheme="minorHAnsi"/>
          <w:sz w:val="20"/>
          <w:szCs w:val="20"/>
        </w:rPr>
        <w:t>など）をインストールし，印刷時にプリンタとして</w:t>
      </w:r>
      <w:r w:rsidRPr="00710BEB">
        <w:rPr>
          <w:rFonts w:asciiTheme="minorHAnsi" w:hAnsiTheme="minorHAnsi" w:cstheme="minorHAnsi"/>
          <w:sz w:val="20"/>
          <w:szCs w:val="20"/>
        </w:rPr>
        <w:t>PDF</w:t>
      </w:r>
      <w:r w:rsidRPr="00710BEB">
        <w:rPr>
          <w:rFonts w:asciiTheme="minorHAnsi" w:hAnsiTheme="minorHAnsi" w:cstheme="minorHAnsi"/>
          <w:sz w:val="20"/>
          <w:szCs w:val="20"/>
        </w:rPr>
        <w:t>を選択する方法</w:t>
      </w:r>
    </w:p>
    <w:p w14:paraId="4B371606"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Word</w:t>
      </w:r>
      <w:r w:rsidRPr="00710BEB">
        <w:rPr>
          <w:rFonts w:asciiTheme="minorHAnsi" w:hAnsiTheme="minorHAnsi" w:cstheme="minorHAnsi"/>
          <w:sz w:val="20"/>
          <w:szCs w:val="20"/>
        </w:rPr>
        <w:t>のアドインを利用し，別名保存の際に</w:t>
      </w:r>
      <w:r w:rsidRPr="00710BEB">
        <w:rPr>
          <w:rFonts w:asciiTheme="minorHAnsi" w:hAnsiTheme="minorHAnsi" w:cstheme="minorHAnsi"/>
          <w:sz w:val="20"/>
          <w:szCs w:val="20"/>
        </w:rPr>
        <w:t>PDF</w:t>
      </w:r>
      <w:r w:rsidRPr="00710BEB">
        <w:rPr>
          <w:rFonts w:asciiTheme="minorHAnsi" w:hAnsiTheme="minorHAnsi" w:cstheme="minorHAnsi"/>
          <w:sz w:val="20"/>
          <w:szCs w:val="20"/>
        </w:rPr>
        <w:t>ファイルを選択する方法</w:t>
      </w:r>
    </w:p>
    <w:p w14:paraId="1B54C07E" w14:textId="61DE5948" w:rsidR="00210632" w:rsidRPr="00710BEB" w:rsidRDefault="00210632" w:rsidP="00B23989">
      <w:pPr>
        <w:pStyle w:val="JCSS2"/>
      </w:pPr>
      <w:r w:rsidRPr="00710BEB">
        <w:rPr>
          <w:rFonts w:hint="eastAsia"/>
        </w:rPr>
        <w:t>PDF</w:t>
      </w:r>
      <w:r w:rsidR="00504DA9" w:rsidRPr="00710BEB">
        <w:rPr>
          <w:rFonts w:hint="eastAsia"/>
        </w:rPr>
        <w:t>化を行う時には，</w:t>
      </w:r>
      <w:r w:rsidRPr="00710BEB">
        <w:rPr>
          <w:rFonts w:hint="eastAsia"/>
        </w:rPr>
        <w:t>必ず</w:t>
      </w:r>
      <w:r w:rsidRPr="00710BEB">
        <w:rPr>
          <w:rFonts w:hint="eastAsia"/>
          <w:u w:val="single"/>
        </w:rPr>
        <w:t>フォントを埋め込んで</w:t>
      </w:r>
      <w:r w:rsidRPr="00710BEB">
        <w:rPr>
          <w:rFonts w:hint="eastAsia"/>
        </w:rPr>
        <w:t>下さい．特に，他のソフトで作成した図を入れる</w:t>
      </w:r>
      <w:r w:rsidR="00DB215E" w:rsidRPr="00710BEB">
        <w:rPr>
          <w:rFonts w:hint="eastAsia"/>
        </w:rPr>
        <w:t>場合，図のフォントも埋め込むようにしてください．「名前を付けて保存」で「</w:t>
      </w:r>
      <w:r w:rsidR="00DB215E" w:rsidRPr="00710BEB">
        <w:t>PDF</w:t>
      </w:r>
      <w:r w:rsidR="00DB215E" w:rsidRPr="00710BEB">
        <w:rPr>
          <w:rFonts w:hint="eastAsia"/>
        </w:rPr>
        <w:t>」を選択すると，通常はフォントが埋め込まれた</w:t>
      </w:r>
      <w:r w:rsidR="00DB215E" w:rsidRPr="00710BEB">
        <w:t>PDF</w:t>
      </w:r>
      <w:r w:rsidR="00DB215E" w:rsidRPr="00710BEB">
        <w:rPr>
          <w:rFonts w:hint="eastAsia"/>
        </w:rPr>
        <w:t>ファイルが作成されます</w:t>
      </w:r>
      <w:r w:rsidRPr="00710BEB">
        <w:rPr>
          <w:rFonts w:hint="eastAsia"/>
        </w:rPr>
        <w:t>．</w:t>
      </w:r>
    </w:p>
    <w:p w14:paraId="1D697339" w14:textId="77777777" w:rsidR="00B106D5" w:rsidRPr="00710BEB" w:rsidRDefault="00852C91" w:rsidP="00B23989">
      <w:pPr>
        <w:pStyle w:val="JCSS2"/>
      </w:pPr>
      <w:r w:rsidRPr="00710BEB">
        <w:rPr>
          <w:rFonts w:hint="eastAsia"/>
        </w:rPr>
        <w:t>PDF</w:t>
      </w:r>
      <w:r w:rsidRPr="00710BEB">
        <w:rPr>
          <w:rFonts w:hint="eastAsia"/>
        </w:rPr>
        <w:t>化が行われた後，文字が正しく表記されているか確認して下さい．フォントが</w:t>
      </w:r>
      <w:r w:rsidR="00504DA9" w:rsidRPr="00710BEB">
        <w:rPr>
          <w:rFonts w:hint="eastAsia"/>
        </w:rPr>
        <w:t>正しく埋め込まれてい</w:t>
      </w:r>
      <w:r w:rsidR="00504DA9" w:rsidRPr="00710BEB">
        <w:rPr>
          <w:rFonts w:hint="eastAsia"/>
        </w:rPr>
        <w:t>ない場合</w:t>
      </w:r>
      <w:r w:rsidRPr="00710BEB">
        <w:rPr>
          <w:rFonts w:hint="eastAsia"/>
        </w:rPr>
        <w:t>，</w:t>
      </w:r>
      <w:r w:rsidR="00504DA9" w:rsidRPr="00710BEB">
        <w:rPr>
          <w:rFonts w:hint="eastAsia"/>
        </w:rPr>
        <w:t>間違った文字で表記されていることがあります．</w:t>
      </w:r>
    </w:p>
    <w:p w14:paraId="5A3E3063" w14:textId="77777777" w:rsidR="00D05B1E" w:rsidRPr="00710BEB" w:rsidRDefault="00D05B1E" w:rsidP="004F4693">
      <w:pPr>
        <w:pStyle w:val="JCSS1"/>
      </w:pPr>
      <w:r w:rsidRPr="00710BEB">
        <w:rPr>
          <w:rFonts w:hint="eastAsia"/>
        </w:rPr>
        <w:t>注意事項</w:t>
      </w:r>
    </w:p>
    <w:p w14:paraId="1ED33709" w14:textId="2A1405BC" w:rsidR="00C671F9" w:rsidRPr="00710BEB" w:rsidRDefault="003956B5" w:rsidP="00B23989">
      <w:pPr>
        <w:pStyle w:val="JCSS2"/>
      </w:pPr>
      <w:r w:rsidRPr="00710BEB">
        <w:rPr>
          <w:rFonts w:hint="eastAsia"/>
        </w:rPr>
        <w:t>原稿</w:t>
      </w:r>
      <w:r w:rsidR="00D05B1E" w:rsidRPr="00710BEB">
        <w:rPr>
          <w:rFonts w:hint="eastAsia"/>
        </w:rPr>
        <w:t>執筆に</w:t>
      </w:r>
      <w:r w:rsidR="00684629" w:rsidRPr="00710BEB">
        <w:rPr>
          <w:rFonts w:hint="eastAsia"/>
        </w:rPr>
        <w:t>際し</w:t>
      </w:r>
      <w:r w:rsidR="00D05B1E" w:rsidRPr="00710BEB">
        <w:rPr>
          <w:rFonts w:hint="eastAsia"/>
        </w:rPr>
        <w:t>ては特に以下の点に留意して</w:t>
      </w:r>
      <w:r w:rsidRPr="00710BEB">
        <w:rPr>
          <w:rFonts w:hint="eastAsia"/>
        </w:rPr>
        <w:t>下さい</w:t>
      </w:r>
      <w:r w:rsidR="00D05B1E" w:rsidRPr="00710BEB">
        <w:rPr>
          <w:rFonts w:hint="eastAsia"/>
        </w:rPr>
        <w:t>．</w:t>
      </w:r>
    </w:p>
    <w:p w14:paraId="27F30B6B" w14:textId="5D2CCA52" w:rsidR="00D05B1E" w:rsidRPr="00710BEB" w:rsidRDefault="00D05B1E"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用紙サイズ（</w:t>
      </w:r>
      <w:r w:rsidRPr="00710BEB">
        <w:rPr>
          <w:rFonts w:asciiTheme="minorHAnsi" w:hAnsiTheme="minorHAnsi" w:cstheme="minorHAnsi"/>
          <w:sz w:val="20"/>
          <w:szCs w:val="20"/>
        </w:rPr>
        <w:t>A4</w:t>
      </w:r>
      <w:r w:rsidRPr="00710BEB">
        <w:rPr>
          <w:rFonts w:asciiTheme="minorHAnsi" w:hAnsiTheme="minorHAnsi" w:cstheme="minorHAnsi"/>
          <w:sz w:val="20"/>
          <w:szCs w:val="20"/>
        </w:rPr>
        <w:t>），</w:t>
      </w:r>
      <w:r w:rsidR="00480D5B" w:rsidRPr="00710BEB">
        <w:rPr>
          <w:rFonts w:asciiTheme="minorHAnsi" w:hAnsiTheme="minorHAnsi" w:cstheme="minorHAnsi"/>
          <w:sz w:val="20"/>
          <w:szCs w:val="20"/>
        </w:rPr>
        <w:t>余白</w:t>
      </w:r>
      <w:r w:rsidRPr="00710BEB">
        <w:rPr>
          <w:rFonts w:asciiTheme="minorHAnsi" w:hAnsiTheme="minorHAnsi" w:cstheme="minorHAnsi"/>
          <w:sz w:val="20"/>
          <w:szCs w:val="20"/>
        </w:rPr>
        <w:t>（</w:t>
      </w:r>
      <w:r w:rsidRPr="00710BEB">
        <w:rPr>
          <w:rFonts w:asciiTheme="minorHAnsi" w:hAnsiTheme="minorHAnsi" w:cstheme="minorHAnsi"/>
          <w:sz w:val="20"/>
          <w:szCs w:val="20"/>
        </w:rPr>
        <w:t>20</w:t>
      </w:r>
      <w:r w:rsidR="00B23989" w:rsidRPr="00710BEB">
        <w:rPr>
          <w:rFonts w:asciiTheme="minorHAnsi" w:hAnsiTheme="minorHAnsi" w:cstheme="minorHAnsi"/>
          <w:sz w:val="20"/>
          <w:szCs w:val="20"/>
        </w:rPr>
        <w:t xml:space="preserve"> </w:t>
      </w:r>
      <w:r w:rsidRPr="00710BEB">
        <w:rPr>
          <w:rFonts w:asciiTheme="minorHAnsi" w:hAnsiTheme="minorHAnsi" w:cstheme="minorHAnsi"/>
          <w:sz w:val="20"/>
          <w:szCs w:val="20"/>
        </w:rPr>
        <w:t>mm</w:t>
      </w:r>
      <w:r w:rsidRPr="00710BEB">
        <w:rPr>
          <w:rFonts w:asciiTheme="minorHAnsi" w:hAnsiTheme="minorHAnsi" w:cstheme="minorHAnsi"/>
          <w:sz w:val="20"/>
          <w:szCs w:val="20"/>
        </w:rPr>
        <w:t>以上）を</w:t>
      </w:r>
      <w:r w:rsidRPr="00710BEB">
        <w:rPr>
          <w:rFonts w:asciiTheme="minorHAnsi" w:hAnsiTheme="minorHAnsi" w:cstheme="minorHAnsi"/>
          <w:sz w:val="20"/>
          <w:szCs w:val="20"/>
          <w:u w:val="single"/>
        </w:rPr>
        <w:t>必ず確認</w:t>
      </w:r>
      <w:r w:rsidRPr="00710BEB">
        <w:rPr>
          <w:rFonts w:asciiTheme="minorHAnsi" w:hAnsiTheme="minorHAnsi" w:cstheme="minorHAnsi"/>
          <w:sz w:val="20"/>
          <w:szCs w:val="20"/>
        </w:rPr>
        <w:t>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3209D5B9" w14:textId="77777777" w:rsidR="00D72EEF"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ヘッダやフッタには</w:t>
      </w:r>
      <w:r w:rsidRPr="00710BEB">
        <w:rPr>
          <w:rFonts w:asciiTheme="minorHAnsi" w:hAnsiTheme="minorHAnsi" w:cstheme="minorHAnsi"/>
          <w:sz w:val="20"/>
          <w:szCs w:val="20"/>
          <w:u w:val="single"/>
        </w:rPr>
        <w:t>何も書かない</w:t>
      </w:r>
      <w:r w:rsidRPr="00710BEB">
        <w:rPr>
          <w:rFonts w:asciiTheme="minorHAnsi" w:hAnsiTheme="minorHAnsi" w:cstheme="minorHAnsi"/>
          <w:sz w:val="20"/>
          <w:szCs w:val="20"/>
        </w:rPr>
        <w:t>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（ページ番号は書かない）．</w:t>
      </w:r>
    </w:p>
    <w:p w14:paraId="3E58E97B"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図表などが</w:t>
      </w:r>
      <w:r w:rsidR="00C809D7" w:rsidRPr="00710BEB">
        <w:rPr>
          <w:rFonts w:asciiTheme="minorHAnsi" w:hAnsiTheme="minorHAnsi" w:cstheme="minorHAnsi"/>
          <w:sz w:val="20"/>
          <w:szCs w:val="20"/>
        </w:rPr>
        <w:t>余白</w:t>
      </w:r>
      <w:r w:rsidRPr="00710BEB">
        <w:rPr>
          <w:rFonts w:asciiTheme="minorHAnsi" w:hAnsiTheme="minorHAnsi" w:cstheme="minorHAnsi"/>
          <w:sz w:val="20"/>
          <w:szCs w:val="20"/>
        </w:rPr>
        <w:t>部分に</w:t>
      </w:r>
      <w:r w:rsidRPr="00710BEB">
        <w:rPr>
          <w:rFonts w:asciiTheme="minorHAnsi" w:hAnsiTheme="minorHAnsi" w:cstheme="minorHAnsi"/>
          <w:sz w:val="20"/>
          <w:szCs w:val="20"/>
          <w:u w:val="single"/>
        </w:rPr>
        <w:t>はみ出さない</w:t>
      </w:r>
      <w:r w:rsidRPr="00710BEB">
        <w:rPr>
          <w:rFonts w:asciiTheme="minorHAnsi" w:hAnsiTheme="minorHAnsi" w:cstheme="minorHAnsi"/>
          <w:sz w:val="20"/>
          <w:szCs w:val="20"/>
        </w:rPr>
        <w:t>よう注意して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7401F443" w14:textId="1E05401B" w:rsidR="00D05B1E" w:rsidRPr="00710BEB" w:rsidRDefault="00023FF5" w:rsidP="006D0C78">
      <w:pPr>
        <w:numPr>
          <w:ilvl w:val="0"/>
          <w:numId w:val="17"/>
        </w:numPr>
        <w:tabs>
          <w:tab w:val="left" w:pos="210"/>
        </w:tabs>
        <w:rPr>
          <w:rFonts w:asciiTheme="minorHAnsi" w:hAnsiTheme="minorHAnsi" w:cstheme="minorHAnsi"/>
          <w:sz w:val="20"/>
          <w:szCs w:val="20"/>
        </w:rPr>
      </w:pPr>
      <w:r>
        <w:rPr>
          <w:rFonts w:asciiTheme="minorHAnsi" w:hAnsiTheme="minorHAnsi" w:cstheme="minorHAnsi" w:hint="eastAsia"/>
          <w:sz w:val="20"/>
          <w:szCs w:val="20"/>
        </w:rPr>
        <w:t>プロシーディングス</w:t>
      </w:r>
      <w:r w:rsidR="00D05B1E" w:rsidRPr="00710BEB">
        <w:rPr>
          <w:rFonts w:asciiTheme="minorHAnsi" w:hAnsiTheme="minorHAnsi" w:cstheme="minorHAnsi"/>
          <w:sz w:val="20"/>
          <w:szCs w:val="20"/>
        </w:rPr>
        <w:t>には著者が</w:t>
      </w:r>
      <w:r w:rsidR="00D05B1E" w:rsidRPr="00710BEB">
        <w:rPr>
          <w:rFonts w:asciiTheme="minorHAnsi" w:hAnsiTheme="minorHAnsi" w:cstheme="minorHAnsi"/>
          <w:sz w:val="20"/>
          <w:szCs w:val="20"/>
        </w:rPr>
        <w:t>PDF</w:t>
      </w:r>
      <w:r w:rsidR="00D05B1E" w:rsidRPr="00710BEB">
        <w:rPr>
          <w:rFonts w:asciiTheme="minorHAnsi" w:hAnsiTheme="minorHAnsi" w:cstheme="minorHAnsi"/>
          <w:sz w:val="20"/>
          <w:szCs w:val="20"/>
        </w:rPr>
        <w:t>化した原稿を掲載します．</w:t>
      </w:r>
      <w:r w:rsidR="008E3334" w:rsidRPr="00710BEB">
        <w:rPr>
          <w:rFonts w:asciiTheme="minorHAnsi" w:hAnsiTheme="minorHAnsi" w:cstheme="minorHAnsi"/>
          <w:sz w:val="20"/>
          <w:szCs w:val="20"/>
        </w:rPr>
        <w:t>PDF</w:t>
      </w:r>
      <w:r w:rsidR="008E3334" w:rsidRPr="00710BEB">
        <w:rPr>
          <w:rFonts w:asciiTheme="minorHAnsi" w:hAnsiTheme="minorHAnsi" w:cstheme="minorHAnsi"/>
          <w:sz w:val="20"/>
          <w:szCs w:val="20"/>
        </w:rPr>
        <w:t>化したファイルには</w:t>
      </w:r>
      <w:r w:rsidR="008E3334" w:rsidRPr="00710BEB">
        <w:rPr>
          <w:rFonts w:asciiTheme="minorHAnsi" w:hAnsiTheme="minorHAnsi" w:cstheme="minorHAnsi"/>
          <w:sz w:val="20"/>
          <w:szCs w:val="20"/>
          <w:u w:val="single"/>
        </w:rPr>
        <w:t>パスワードをつけない</w:t>
      </w:r>
      <w:r w:rsidR="008E3334" w:rsidRPr="00710BEB">
        <w:rPr>
          <w:rFonts w:asciiTheme="minorHAnsi" w:hAnsiTheme="minorHAnsi" w:cstheme="minorHAnsi"/>
          <w:sz w:val="20"/>
          <w:szCs w:val="20"/>
        </w:rPr>
        <w:t>ようにして下さい．</w:t>
      </w:r>
      <w:r w:rsidR="008E3334" w:rsidRPr="00710BEB">
        <w:rPr>
          <w:rFonts w:asciiTheme="minorHAnsi" w:hAnsiTheme="minorHAnsi" w:cstheme="minorHAnsi"/>
          <w:sz w:val="20"/>
          <w:szCs w:val="20"/>
        </w:rPr>
        <w:t xml:space="preserve"> </w:t>
      </w:r>
    </w:p>
    <w:p w14:paraId="0A04B3B7"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PDF</w:t>
      </w:r>
      <w:r w:rsidRPr="00710BEB">
        <w:rPr>
          <w:rFonts w:asciiTheme="minorHAnsi" w:hAnsiTheme="minorHAnsi" w:cstheme="minorHAnsi"/>
          <w:sz w:val="20"/>
          <w:szCs w:val="20"/>
        </w:rPr>
        <w:t>化の際には，必ず</w:t>
      </w:r>
      <w:r w:rsidRPr="00710BEB">
        <w:rPr>
          <w:rFonts w:asciiTheme="minorHAnsi" w:hAnsiTheme="minorHAnsi" w:cstheme="minorHAnsi"/>
          <w:sz w:val="20"/>
          <w:szCs w:val="20"/>
          <w:u w:val="single"/>
        </w:rPr>
        <w:t>フォントを埋め込んで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C35A6A" w:rsidRPr="00710BEB">
        <w:rPr>
          <w:rFonts w:asciiTheme="minorHAnsi" w:hAnsiTheme="minorHAnsi" w:cstheme="minorHAnsi"/>
          <w:sz w:val="20"/>
          <w:szCs w:val="20"/>
        </w:rPr>
        <w:t>特に，他のソフトで作成した図を入れる場合，図のフォントも埋め込むようにしてください．</w:t>
      </w:r>
    </w:p>
    <w:p w14:paraId="716F333E" w14:textId="1A5AA181" w:rsidR="00DD5B46" w:rsidRPr="00710BEB" w:rsidRDefault="00DD5B46"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図や写真の解像度は</w:t>
      </w:r>
      <w:r w:rsidRPr="00710BEB">
        <w:rPr>
          <w:rFonts w:asciiTheme="minorHAnsi" w:hAnsiTheme="minorHAnsi" w:cstheme="minorHAnsi"/>
          <w:sz w:val="20"/>
          <w:szCs w:val="20"/>
          <w:u w:val="single"/>
        </w:rPr>
        <w:t>150</w:t>
      </w:r>
      <w:r w:rsidR="00B23989" w:rsidRPr="00710BEB">
        <w:rPr>
          <w:rFonts w:asciiTheme="minorHAnsi" w:hAnsiTheme="minorHAnsi" w:cstheme="minorHAnsi"/>
          <w:sz w:val="20"/>
          <w:szCs w:val="20"/>
          <w:u w:val="single"/>
        </w:rPr>
        <w:t xml:space="preserve"> </w:t>
      </w:r>
      <w:r w:rsidRPr="00710BEB">
        <w:rPr>
          <w:rFonts w:asciiTheme="minorHAnsi" w:hAnsiTheme="minorHAnsi" w:cstheme="minorHAnsi"/>
          <w:sz w:val="20"/>
          <w:szCs w:val="20"/>
          <w:u w:val="single"/>
        </w:rPr>
        <w:t>dpi</w:t>
      </w:r>
      <w:r w:rsidRPr="00710BEB">
        <w:rPr>
          <w:rFonts w:asciiTheme="minorHAnsi" w:hAnsiTheme="minorHAnsi" w:cstheme="minorHAnsi"/>
          <w:sz w:val="20"/>
          <w:szCs w:val="20"/>
          <w:u w:val="single"/>
        </w:rPr>
        <w:t>以上</w:t>
      </w:r>
      <w:r w:rsidRPr="00710BEB">
        <w:rPr>
          <w:rFonts w:asciiTheme="minorHAnsi" w:hAnsiTheme="minorHAnsi" w:cstheme="minorHAnsi"/>
          <w:sz w:val="20"/>
          <w:szCs w:val="20"/>
        </w:rPr>
        <w:t>として下さい．それ以下だと，印刷が不鮮明になります．</w:t>
      </w:r>
    </w:p>
    <w:p w14:paraId="520DC177" w14:textId="77777777" w:rsidR="00D05B1E" w:rsidRPr="00710BEB" w:rsidRDefault="00D05B1E" w:rsidP="00DB215E">
      <w:pPr>
        <w:numPr>
          <w:ilvl w:val="0"/>
          <w:numId w:val="17"/>
        </w:numPr>
        <w:tabs>
          <w:tab w:val="left" w:pos="210"/>
        </w:tabs>
        <w:rPr>
          <w:rFonts w:asciiTheme="minorHAnsi" w:eastAsia="ＭＳ ゴシック" w:hAnsiTheme="minorHAnsi" w:cstheme="minorHAnsi"/>
          <w:sz w:val="24"/>
        </w:rPr>
      </w:pPr>
      <w:r w:rsidRPr="00710BEB">
        <w:rPr>
          <w:rFonts w:asciiTheme="minorHAnsi" w:hAnsiTheme="minorHAnsi" w:cstheme="minorHAnsi"/>
          <w:sz w:val="20"/>
          <w:szCs w:val="20"/>
        </w:rPr>
        <w:t>原稿は，発表</w:t>
      </w:r>
      <w:r w:rsidRPr="00710BEB">
        <w:rPr>
          <w:rFonts w:asciiTheme="minorHAnsi" w:hAnsiTheme="minorHAnsi" w:cstheme="minorHAnsi"/>
          <w:sz w:val="20"/>
          <w:szCs w:val="20"/>
        </w:rPr>
        <w:t>1</w:t>
      </w:r>
      <w:r w:rsidRPr="00710BEB">
        <w:rPr>
          <w:rFonts w:asciiTheme="minorHAnsi" w:hAnsiTheme="minorHAnsi" w:cstheme="minorHAnsi"/>
          <w:sz w:val="20"/>
          <w:szCs w:val="20"/>
        </w:rPr>
        <w:t>件につき</w:t>
      </w:r>
      <w:r w:rsidRPr="00710BEB">
        <w:rPr>
          <w:rFonts w:asciiTheme="minorHAnsi" w:hAnsiTheme="minorHAnsi" w:cstheme="minorHAnsi"/>
          <w:sz w:val="20"/>
          <w:szCs w:val="20"/>
          <w:u w:val="single"/>
        </w:rPr>
        <w:t>1</w:t>
      </w:r>
      <w:r w:rsidRPr="00710BEB">
        <w:rPr>
          <w:rFonts w:asciiTheme="minorHAnsi" w:hAnsiTheme="minorHAnsi" w:cstheme="minorHAnsi"/>
          <w:sz w:val="20"/>
          <w:szCs w:val="20"/>
          <w:u w:val="single"/>
        </w:rPr>
        <w:t>つの</w:t>
      </w:r>
      <w:r w:rsidRPr="00710BEB">
        <w:rPr>
          <w:rFonts w:asciiTheme="minorHAnsi" w:hAnsiTheme="minorHAnsi" w:cstheme="minorHAnsi"/>
          <w:sz w:val="20"/>
          <w:szCs w:val="20"/>
          <w:u w:val="single"/>
        </w:rPr>
        <w:t>PDF</w:t>
      </w:r>
      <w:r w:rsidRPr="00710BEB">
        <w:rPr>
          <w:rFonts w:asciiTheme="minorHAnsi" w:hAnsiTheme="minorHAnsi" w:cstheme="minorHAnsi"/>
          <w:sz w:val="20"/>
          <w:szCs w:val="20"/>
          <w:u w:val="single"/>
        </w:rPr>
        <w:t>ファイル</w:t>
      </w:r>
      <w:r w:rsidRPr="00710BEB">
        <w:rPr>
          <w:rFonts w:asciiTheme="minorHAnsi" w:hAnsiTheme="minorHAnsi" w:cstheme="minorHAnsi"/>
          <w:sz w:val="20"/>
          <w:szCs w:val="20"/>
        </w:rPr>
        <w:t>にして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DB1E0D" w:rsidRPr="00710BEB">
        <w:rPr>
          <w:rFonts w:asciiTheme="minorHAnsi" w:hAnsiTheme="minorHAnsi" w:cstheme="minorHAnsi"/>
          <w:sz w:val="20"/>
          <w:szCs w:val="20"/>
        </w:rPr>
        <w:t>PDF</w:t>
      </w:r>
      <w:r w:rsidR="00DB1E0D" w:rsidRPr="00710BEB">
        <w:rPr>
          <w:rFonts w:asciiTheme="minorHAnsi" w:hAnsiTheme="minorHAnsi" w:cstheme="minorHAnsi"/>
          <w:sz w:val="20"/>
          <w:szCs w:val="20"/>
        </w:rPr>
        <w:t>ファイル</w:t>
      </w:r>
      <w:r w:rsidR="00DB1E0D" w:rsidRPr="00710BEB">
        <w:rPr>
          <w:rFonts w:asciiTheme="minorHAnsi" w:hAnsiTheme="minorHAnsi" w:cstheme="minorHAnsi"/>
          <w:sz w:val="20"/>
          <w:szCs w:val="20"/>
        </w:rPr>
        <w:t>1</w:t>
      </w:r>
      <w:r w:rsidR="00DB1E0D" w:rsidRPr="00710BEB">
        <w:rPr>
          <w:rFonts w:asciiTheme="minorHAnsi" w:hAnsiTheme="minorHAnsi" w:cstheme="minorHAnsi"/>
          <w:sz w:val="20"/>
          <w:szCs w:val="20"/>
        </w:rPr>
        <w:t>件のサイズは</w:t>
      </w:r>
      <w:r w:rsidR="00751627" w:rsidRPr="00710BEB">
        <w:rPr>
          <w:rFonts w:asciiTheme="minorHAnsi" w:hAnsiTheme="minorHAnsi" w:cstheme="minorHAnsi"/>
          <w:sz w:val="20"/>
          <w:szCs w:val="20"/>
          <w:u w:val="single"/>
        </w:rPr>
        <w:t>5</w:t>
      </w:r>
      <w:r w:rsidR="00DB1E0D" w:rsidRPr="00710BEB">
        <w:rPr>
          <w:rFonts w:asciiTheme="minorHAnsi" w:hAnsiTheme="minorHAnsi" w:cstheme="minorHAnsi"/>
          <w:sz w:val="20"/>
          <w:szCs w:val="20"/>
          <w:u w:val="single"/>
        </w:rPr>
        <w:t>MB</w:t>
      </w:r>
      <w:r w:rsidR="007D1FEE" w:rsidRPr="00710BEB">
        <w:rPr>
          <w:rFonts w:asciiTheme="minorHAnsi" w:hAnsiTheme="minorHAnsi" w:cstheme="minorHAnsi"/>
          <w:sz w:val="20"/>
          <w:szCs w:val="20"/>
          <w:u w:val="single"/>
        </w:rPr>
        <w:t>以下</w:t>
      </w:r>
      <w:r w:rsidR="00DB1E0D" w:rsidRPr="00710BEB">
        <w:rPr>
          <w:rFonts w:asciiTheme="minorHAnsi" w:hAnsiTheme="minorHAnsi" w:cstheme="minorHAnsi"/>
          <w:sz w:val="20"/>
          <w:szCs w:val="20"/>
        </w:rPr>
        <w:t>とします．</w:t>
      </w:r>
      <w:r w:rsidR="00C35A6A" w:rsidRPr="00710BEB">
        <w:rPr>
          <w:rFonts w:asciiTheme="minorHAnsi" w:hAnsiTheme="minorHAnsi" w:cstheme="minorHAnsi"/>
          <w:sz w:val="20"/>
          <w:szCs w:val="20"/>
        </w:rPr>
        <w:t>これを超える場合は，図や写真のサイズが学会原稿として適切ではないサイズとなっている可能性が高いので，御確認ください．</w:t>
      </w:r>
    </w:p>
    <w:p w14:paraId="74C3DA74" w14:textId="77777777" w:rsidR="00D05B1E" w:rsidRPr="00710BEB" w:rsidRDefault="00C671F9" w:rsidP="004F4693">
      <w:pPr>
        <w:pStyle w:val="JCSS1"/>
      </w:pPr>
      <w:r w:rsidRPr="00710BEB">
        <w:rPr>
          <w:rFonts w:hint="eastAsia"/>
        </w:rPr>
        <w:t>投稿</w:t>
      </w:r>
    </w:p>
    <w:p w14:paraId="18A08762" w14:textId="21F2930E" w:rsidR="00D05B1E" w:rsidRPr="00710BEB" w:rsidRDefault="00D05B1E" w:rsidP="00B23989">
      <w:pPr>
        <w:pStyle w:val="JCSS2"/>
      </w:pPr>
      <w:r w:rsidRPr="00710BEB">
        <w:rPr>
          <w:rFonts w:hint="eastAsia"/>
        </w:rPr>
        <w:t>以下の点に留意して原稿を</w:t>
      </w:r>
      <w:r w:rsidR="00C671F9" w:rsidRPr="00710BEB">
        <w:rPr>
          <w:rFonts w:hint="eastAsia"/>
        </w:rPr>
        <w:t>投稿</w:t>
      </w:r>
      <w:r w:rsidRPr="00710BEB">
        <w:rPr>
          <w:rFonts w:hint="eastAsia"/>
        </w:rPr>
        <w:t>して</w:t>
      </w:r>
      <w:r w:rsidR="003956B5" w:rsidRPr="00710BEB">
        <w:rPr>
          <w:rFonts w:hint="eastAsia"/>
        </w:rPr>
        <w:t>下さい</w:t>
      </w:r>
      <w:r w:rsidRPr="00710BEB">
        <w:rPr>
          <w:rFonts w:hint="eastAsia"/>
        </w:rPr>
        <w:t>．</w:t>
      </w:r>
    </w:p>
    <w:p w14:paraId="61767C29" w14:textId="4A24D719" w:rsidR="009038E2" w:rsidRPr="00710BEB" w:rsidRDefault="00D05B1E" w:rsidP="000929A9">
      <w:pPr>
        <w:numPr>
          <w:ilvl w:val="0"/>
          <w:numId w:val="21"/>
        </w:numPr>
        <w:tabs>
          <w:tab w:val="left" w:pos="210"/>
        </w:tabs>
        <w:jc w:val="left"/>
        <w:rPr>
          <w:rFonts w:asciiTheme="minorHAnsi" w:hAnsiTheme="minorHAnsi" w:cstheme="minorHAnsi"/>
          <w:sz w:val="18"/>
          <w:szCs w:val="18"/>
        </w:rPr>
      </w:pPr>
      <w:r w:rsidRPr="00710BEB">
        <w:rPr>
          <w:rFonts w:asciiTheme="minorHAnsi" w:hAnsiTheme="minorHAnsi" w:cstheme="minorHAnsi"/>
          <w:sz w:val="20"/>
          <w:szCs w:val="20"/>
        </w:rPr>
        <w:t>原稿は</w:t>
      </w:r>
      <w:r w:rsidR="00DD5B46" w:rsidRPr="00710BEB">
        <w:rPr>
          <w:rFonts w:asciiTheme="minorHAnsi" w:hAnsiTheme="minorHAnsi" w:cstheme="minorHAnsi"/>
          <w:sz w:val="20"/>
          <w:szCs w:val="20"/>
        </w:rPr>
        <w:t>PDF</w:t>
      </w:r>
      <w:r w:rsidR="00DD5B46" w:rsidRPr="00710BEB">
        <w:rPr>
          <w:rFonts w:asciiTheme="minorHAnsi" w:hAnsiTheme="minorHAnsi" w:cstheme="minorHAnsi"/>
          <w:sz w:val="20"/>
          <w:szCs w:val="20"/>
        </w:rPr>
        <w:t>形式に</w:t>
      </w:r>
      <w:r w:rsidR="00C671F9" w:rsidRPr="00710BEB">
        <w:rPr>
          <w:rFonts w:asciiTheme="minorHAnsi" w:hAnsiTheme="minorHAnsi" w:cstheme="minorHAnsi"/>
          <w:sz w:val="20"/>
          <w:szCs w:val="20"/>
        </w:rPr>
        <w:t>変換</w:t>
      </w:r>
      <w:r w:rsidR="00DD5B46" w:rsidRPr="00710BEB">
        <w:rPr>
          <w:rFonts w:asciiTheme="minorHAnsi" w:hAnsiTheme="minorHAnsi" w:cstheme="minorHAnsi"/>
          <w:sz w:val="20"/>
          <w:szCs w:val="20"/>
        </w:rPr>
        <w:t>し，電子ファイルで投稿して下さい</w:t>
      </w:r>
      <w:r w:rsidR="003956B5" w:rsidRPr="00710BEB">
        <w:rPr>
          <w:rFonts w:asciiTheme="minorHAnsi" w:hAnsiTheme="minorHAnsi" w:cstheme="minorHAnsi"/>
          <w:sz w:val="20"/>
          <w:szCs w:val="20"/>
        </w:rPr>
        <w:t>．</w:t>
      </w:r>
      <w:r w:rsidR="00B663B5" w:rsidRPr="00710BEB">
        <w:rPr>
          <w:rFonts w:asciiTheme="minorHAnsi" w:hAnsiTheme="minorHAnsi" w:cstheme="minorHAnsi"/>
          <w:sz w:val="20"/>
          <w:szCs w:val="20"/>
        </w:rPr>
        <w:br/>
      </w:r>
      <w:r w:rsidR="00B30EF2" w:rsidRPr="00710BEB">
        <w:rPr>
          <w:rFonts w:asciiTheme="minorHAnsi" w:hAnsiTheme="minorHAnsi" w:cstheme="minorHAnsi"/>
          <w:sz w:val="20"/>
          <w:szCs w:val="20"/>
        </w:rPr>
        <w:t>JCSS</w:t>
      </w:r>
      <w:r w:rsidR="00A67E63">
        <w:rPr>
          <w:rFonts w:asciiTheme="minorHAnsi" w:hAnsiTheme="minorHAnsi" w:cstheme="minorHAnsi"/>
          <w:sz w:val="20"/>
          <w:szCs w:val="20"/>
        </w:rPr>
        <w:t>202</w:t>
      </w:r>
      <w:ins w:id="34" w:author="作成者">
        <w:r w:rsidR="00DF660D">
          <w:rPr>
            <w:rFonts w:asciiTheme="minorHAnsi" w:hAnsiTheme="minorHAnsi" w:cstheme="minorHAnsi"/>
            <w:sz w:val="20"/>
            <w:szCs w:val="20"/>
          </w:rPr>
          <w:t>4</w:t>
        </w:r>
      </w:ins>
      <w:del w:id="35" w:author="作成者">
        <w:r w:rsidR="00773F13" w:rsidDel="00DF660D">
          <w:rPr>
            <w:rFonts w:asciiTheme="minorHAnsi" w:hAnsiTheme="minorHAnsi" w:cstheme="minorHAnsi" w:hint="eastAsia"/>
            <w:sz w:val="20"/>
            <w:szCs w:val="20"/>
          </w:rPr>
          <w:delText>1</w:delText>
        </w:r>
      </w:del>
      <w:r w:rsidR="00B663B5" w:rsidRPr="00710BEB">
        <w:rPr>
          <w:rFonts w:asciiTheme="minorHAnsi" w:hAnsiTheme="minorHAnsi" w:cstheme="minorHAnsi"/>
          <w:sz w:val="20"/>
          <w:szCs w:val="20"/>
        </w:rPr>
        <w:t>電子投稿ウェブサイト：</w:t>
      </w:r>
      <w:r w:rsidR="00521F95" w:rsidRPr="00710BEB">
        <w:rPr>
          <w:rFonts w:asciiTheme="minorHAnsi" w:hAnsiTheme="minorHAnsi" w:cstheme="minorHAnsi"/>
          <w:sz w:val="20"/>
          <w:szCs w:val="20"/>
        </w:rPr>
        <w:br/>
      </w:r>
      <w:r w:rsidR="00A67E63">
        <w:rPr>
          <w:rFonts w:asciiTheme="minorHAnsi" w:hAnsiTheme="minorHAnsi" w:cstheme="minorHAnsi"/>
          <w:sz w:val="20"/>
          <w:szCs w:val="18"/>
        </w:rPr>
        <w:t>http://jcss202</w:t>
      </w:r>
      <w:ins w:id="36" w:author="作成者">
        <w:r w:rsidR="00DF660D">
          <w:rPr>
            <w:rFonts w:asciiTheme="minorHAnsi" w:hAnsiTheme="minorHAnsi" w:cstheme="minorHAnsi"/>
            <w:sz w:val="20"/>
            <w:szCs w:val="18"/>
          </w:rPr>
          <w:t>4</w:t>
        </w:r>
      </w:ins>
      <w:del w:id="37" w:author="作成者">
        <w:r w:rsidR="00773F13" w:rsidDel="00DF660D">
          <w:rPr>
            <w:rFonts w:asciiTheme="minorHAnsi" w:hAnsiTheme="minorHAnsi" w:cstheme="minorHAnsi" w:hint="eastAsia"/>
            <w:sz w:val="20"/>
            <w:szCs w:val="18"/>
          </w:rPr>
          <w:delText>1</w:delText>
        </w:r>
      </w:del>
      <w:r w:rsidR="000929A9" w:rsidRPr="00710BEB">
        <w:rPr>
          <w:rFonts w:asciiTheme="minorHAnsi" w:hAnsiTheme="minorHAnsi" w:cstheme="minorHAnsi"/>
          <w:sz w:val="20"/>
          <w:szCs w:val="18"/>
        </w:rPr>
        <w:t>.jcss.gr.jp/entry/</w:t>
      </w:r>
    </w:p>
    <w:p w14:paraId="19862EA0" w14:textId="77777777" w:rsidR="00B106D5" w:rsidRPr="00710BEB" w:rsidRDefault="00756645" w:rsidP="009038E2">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より原稿を投稿して頂きます</w:t>
      </w:r>
      <w:r w:rsidR="00D05B1E" w:rsidRPr="00710BEB">
        <w:rPr>
          <w:rFonts w:asciiTheme="minorHAnsi" w:hAnsiTheme="minorHAnsi" w:cstheme="minorHAnsi"/>
          <w:sz w:val="20"/>
          <w:szCs w:val="20"/>
        </w:rPr>
        <w:t>．</w:t>
      </w:r>
      <w:r w:rsidR="001E5E85" w:rsidRPr="00710BEB">
        <w:rPr>
          <w:rFonts w:asciiTheme="minorHAnsi" w:hAnsiTheme="minorHAnsi" w:cstheme="minorHAnsi"/>
          <w:sz w:val="20"/>
          <w:szCs w:val="20"/>
        </w:rPr>
        <w:t>その他注意事項や連絡事項は</w:t>
      </w:r>
    </w:p>
    <w:p w14:paraId="4BB78205" w14:textId="50E15278" w:rsidR="00DB1E0D" w:rsidRPr="00710BEB" w:rsidRDefault="00B30EF2" w:rsidP="00B106D5">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JCSS</w:t>
      </w:r>
      <w:r w:rsidR="00A67E63">
        <w:rPr>
          <w:rFonts w:asciiTheme="minorHAnsi" w:hAnsiTheme="minorHAnsi" w:cstheme="minorHAnsi"/>
          <w:sz w:val="20"/>
          <w:szCs w:val="20"/>
        </w:rPr>
        <w:t>202</w:t>
      </w:r>
      <w:ins w:id="38" w:author="作成者">
        <w:r w:rsidR="00DF660D">
          <w:rPr>
            <w:rFonts w:asciiTheme="minorHAnsi" w:hAnsiTheme="minorHAnsi" w:cstheme="minorHAnsi"/>
            <w:sz w:val="20"/>
            <w:szCs w:val="20"/>
          </w:rPr>
          <w:t>4</w:t>
        </w:r>
      </w:ins>
      <w:del w:id="39" w:author="作成者">
        <w:r w:rsidR="00773F13" w:rsidDel="00DF660D">
          <w:rPr>
            <w:rFonts w:asciiTheme="minorHAnsi" w:hAnsiTheme="minorHAnsi" w:cstheme="minorHAnsi" w:hint="eastAsia"/>
            <w:sz w:val="20"/>
            <w:szCs w:val="20"/>
          </w:rPr>
          <w:delText>1</w:delText>
        </w:r>
      </w:del>
      <w:r w:rsidR="001E5E85" w:rsidRPr="00710BEB">
        <w:rPr>
          <w:rFonts w:asciiTheme="minorHAnsi" w:hAnsiTheme="minorHAnsi" w:cstheme="minorHAnsi"/>
          <w:sz w:val="20"/>
          <w:szCs w:val="20"/>
        </w:rPr>
        <w:t>公式ウェブサイト</w:t>
      </w:r>
      <w:r w:rsidR="00DB1E0D" w:rsidRPr="00710BEB">
        <w:rPr>
          <w:rFonts w:asciiTheme="minorHAnsi" w:hAnsiTheme="minorHAnsi" w:cstheme="minorHAnsi"/>
          <w:sz w:val="20"/>
          <w:szCs w:val="20"/>
        </w:rPr>
        <w:t>：</w:t>
      </w:r>
    </w:p>
    <w:p w14:paraId="5A03E81C" w14:textId="276E6D2B" w:rsidR="00B106D5" w:rsidRPr="00710BEB" w:rsidRDefault="00B96BC8" w:rsidP="00B106D5">
      <w:pPr>
        <w:tabs>
          <w:tab w:val="left" w:pos="210"/>
        </w:tabs>
        <w:ind w:left="420"/>
        <w:rPr>
          <w:rFonts w:asciiTheme="minorHAnsi" w:hAnsiTheme="minorHAnsi" w:cstheme="minorHAnsi"/>
          <w:szCs w:val="18"/>
        </w:rPr>
      </w:pPr>
      <w:r w:rsidRPr="00710BEB">
        <w:rPr>
          <w:rFonts w:asciiTheme="minorHAnsi" w:hAnsiTheme="minorHAnsi" w:cstheme="minorHAnsi"/>
          <w:sz w:val="20"/>
          <w:szCs w:val="20"/>
        </w:rPr>
        <w:t>http://</w:t>
      </w:r>
      <w:r w:rsidR="007A0F91" w:rsidRPr="00710BEB">
        <w:rPr>
          <w:rFonts w:asciiTheme="minorHAnsi" w:hAnsiTheme="minorHAnsi" w:cstheme="minorHAnsi"/>
          <w:sz w:val="20"/>
          <w:szCs w:val="20"/>
        </w:rPr>
        <w:t>www.jcss.gr.jp/meetings/jcss</w:t>
      </w:r>
      <w:r w:rsidR="00A67E63">
        <w:rPr>
          <w:rFonts w:asciiTheme="minorHAnsi" w:hAnsiTheme="minorHAnsi" w:cstheme="minorHAnsi"/>
          <w:sz w:val="20"/>
          <w:szCs w:val="20"/>
        </w:rPr>
        <w:t>202</w:t>
      </w:r>
      <w:del w:id="40" w:author="作成者">
        <w:r w:rsidR="00773F13" w:rsidDel="00DF660D">
          <w:rPr>
            <w:rFonts w:asciiTheme="minorHAnsi" w:hAnsiTheme="minorHAnsi" w:cstheme="minorHAnsi" w:hint="eastAsia"/>
            <w:sz w:val="20"/>
            <w:szCs w:val="20"/>
          </w:rPr>
          <w:delText>1</w:delText>
        </w:r>
      </w:del>
      <w:ins w:id="41" w:author="作成者">
        <w:r w:rsidR="00DF660D">
          <w:rPr>
            <w:rFonts w:asciiTheme="minorHAnsi" w:hAnsiTheme="minorHAnsi" w:cstheme="minorHAnsi"/>
            <w:sz w:val="20"/>
            <w:szCs w:val="20"/>
          </w:rPr>
          <w:t>4</w:t>
        </w:r>
      </w:ins>
      <w:r w:rsidR="00A67E63">
        <w:rPr>
          <w:rFonts w:asciiTheme="minorHAnsi" w:hAnsiTheme="minorHAnsi" w:cstheme="minorHAnsi"/>
          <w:sz w:val="20"/>
          <w:szCs w:val="20"/>
        </w:rPr>
        <w:t>/</w:t>
      </w:r>
    </w:p>
    <w:p w14:paraId="62EC6265" w14:textId="77777777" w:rsidR="001E5E85" w:rsidRPr="00710BEB" w:rsidRDefault="00CE71C4" w:rsidP="00B106D5">
      <w:pPr>
        <w:tabs>
          <w:tab w:val="left" w:pos="210"/>
        </w:tabs>
        <w:ind w:left="420"/>
        <w:rPr>
          <w:rFonts w:asciiTheme="minorHAnsi" w:hAnsiTheme="minorHAnsi" w:cstheme="minorHAnsi"/>
          <w:sz w:val="20"/>
          <w:szCs w:val="20"/>
        </w:rPr>
      </w:pPr>
      <w:r w:rsidRPr="00710BEB">
        <w:rPr>
          <w:rFonts w:asciiTheme="minorHAnsi" w:hAnsiTheme="minorHAnsi" w:cstheme="minorHAnsi"/>
          <w:sz w:val="20"/>
          <w:szCs w:val="20"/>
        </w:rPr>
        <w:t>をご参</w:t>
      </w:r>
      <w:r w:rsidR="00DB1E0D" w:rsidRPr="00710BEB">
        <w:rPr>
          <w:rFonts w:asciiTheme="minorHAnsi" w:hAnsiTheme="minorHAnsi" w:cstheme="minorHAnsi"/>
          <w:sz w:val="20"/>
          <w:szCs w:val="20"/>
        </w:rPr>
        <w:t>照下さい．</w:t>
      </w:r>
    </w:p>
    <w:p w14:paraId="2187AFEF" w14:textId="7D867463" w:rsidR="00D05B1E" w:rsidRPr="00710BEB" w:rsidRDefault="00D05B1E" w:rsidP="00B106D5">
      <w:pPr>
        <w:numPr>
          <w:ilvl w:val="0"/>
          <w:numId w:val="21"/>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期限までに原稿の</w:t>
      </w:r>
      <w:r w:rsidR="00C671F9" w:rsidRPr="00710BEB">
        <w:rPr>
          <w:rFonts w:asciiTheme="minorHAnsi" w:hAnsiTheme="minorHAnsi" w:cstheme="minorHAnsi"/>
          <w:sz w:val="20"/>
          <w:szCs w:val="20"/>
        </w:rPr>
        <w:t>投稿</w:t>
      </w:r>
      <w:r w:rsidRPr="00710BEB">
        <w:rPr>
          <w:rFonts w:asciiTheme="minorHAnsi" w:hAnsiTheme="minorHAnsi" w:cstheme="minorHAnsi"/>
          <w:sz w:val="20"/>
          <w:szCs w:val="20"/>
        </w:rPr>
        <w:t>がない場合は発表取り消しとなる場合がありますので注意して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3ABFFC9A" w14:textId="584FCCE6" w:rsidR="000929A9" w:rsidRPr="00710BEB" w:rsidRDefault="000929A9" w:rsidP="004F4693">
      <w:pPr>
        <w:pStyle w:val="JCSS1"/>
      </w:pPr>
      <w:r w:rsidRPr="00710BEB">
        <w:rPr>
          <w:rFonts w:hint="eastAsia"/>
        </w:rPr>
        <w:t>発表申込期限</w:t>
      </w:r>
    </w:p>
    <w:p w14:paraId="242F042D" w14:textId="32C81846" w:rsidR="000929A9" w:rsidRDefault="000929A9" w:rsidP="00B23989">
      <w:pPr>
        <w:pStyle w:val="JCSS2"/>
        <w:rPr>
          <w:ins w:id="42" w:author="作成者"/>
        </w:rPr>
      </w:pPr>
      <w:r w:rsidRPr="00710BEB">
        <w:rPr>
          <w:rFonts w:hint="eastAsia"/>
        </w:rPr>
        <w:t>発表申込は</w:t>
      </w:r>
      <w:r w:rsidRPr="00710BEB">
        <w:rPr>
          <w:rFonts w:hint="eastAsia"/>
        </w:rPr>
        <w:t>20</w:t>
      </w:r>
      <w:r w:rsidR="00773F13">
        <w:rPr>
          <w:rFonts w:hint="eastAsia"/>
        </w:rPr>
        <w:t>2</w:t>
      </w:r>
      <w:del w:id="43" w:author="作成者">
        <w:r w:rsidR="00773F13" w:rsidDel="00DF660D">
          <w:rPr>
            <w:rFonts w:hint="eastAsia"/>
          </w:rPr>
          <w:delText>1</w:delText>
        </w:r>
      </w:del>
      <w:ins w:id="44" w:author="作成者">
        <w:r w:rsidR="00DF660D">
          <w:t>4</w:t>
        </w:r>
      </w:ins>
      <w:r w:rsidRPr="00710BEB">
        <w:rPr>
          <w:rFonts w:hint="eastAsia"/>
        </w:rPr>
        <w:t>年</w:t>
      </w:r>
      <w:r w:rsidRPr="00710BEB">
        <w:rPr>
          <w:rFonts w:hint="eastAsia"/>
        </w:rPr>
        <w:t>4</w:t>
      </w:r>
      <w:r w:rsidRPr="00710BEB">
        <w:rPr>
          <w:rFonts w:hint="eastAsia"/>
        </w:rPr>
        <w:t>月</w:t>
      </w:r>
      <w:r w:rsidR="00773F13">
        <w:rPr>
          <w:rFonts w:hint="eastAsia"/>
        </w:rPr>
        <w:t>2</w:t>
      </w:r>
      <w:del w:id="45" w:author="作成者">
        <w:r w:rsidR="00773F13" w:rsidDel="00DF660D">
          <w:rPr>
            <w:rFonts w:hint="eastAsia"/>
          </w:rPr>
          <w:delText>3</w:delText>
        </w:r>
      </w:del>
      <w:ins w:id="46" w:author="作成者">
        <w:r w:rsidR="00DF660D">
          <w:t>6</w:t>
        </w:r>
      </w:ins>
      <w:r w:rsidRPr="00710BEB">
        <w:rPr>
          <w:rFonts w:hint="eastAsia"/>
        </w:rPr>
        <w:t>日</w:t>
      </w:r>
      <w:r w:rsidRPr="00710BEB">
        <w:rPr>
          <w:rFonts w:hint="eastAsia"/>
        </w:rPr>
        <w:t>(</w:t>
      </w:r>
      <w:r w:rsidR="00700C1C" w:rsidRPr="00710BEB">
        <w:rPr>
          <w:rFonts w:hint="eastAsia"/>
        </w:rPr>
        <w:t>金</w:t>
      </w:r>
      <w:r w:rsidRPr="00710BEB">
        <w:rPr>
          <w:rFonts w:hint="eastAsia"/>
        </w:rPr>
        <w:t>)</w:t>
      </w:r>
      <w:r w:rsidRPr="00710BEB">
        <w:rPr>
          <w:rFonts w:hint="eastAsia"/>
        </w:rPr>
        <w:t>【厳守】までに行って下さい．</w:t>
      </w:r>
    </w:p>
    <w:p w14:paraId="7E6517D6" w14:textId="32ED063C" w:rsidR="00432E5F" w:rsidRPr="00710BEB" w:rsidDel="00432E5F" w:rsidRDefault="00432E5F" w:rsidP="00B23989">
      <w:pPr>
        <w:pStyle w:val="JCSS2"/>
        <w:rPr>
          <w:del w:id="47" w:author="作成者"/>
        </w:rPr>
      </w:pPr>
    </w:p>
    <w:p w14:paraId="42225E97" w14:textId="019AD6A7" w:rsidR="00D05B1E" w:rsidRPr="00710BEB" w:rsidRDefault="000929A9" w:rsidP="004F4693">
      <w:pPr>
        <w:pStyle w:val="JCSS1"/>
      </w:pPr>
      <w:r w:rsidRPr="00710BEB">
        <w:rPr>
          <w:rFonts w:hint="eastAsia"/>
        </w:rPr>
        <w:t>最終論文提出</w:t>
      </w:r>
      <w:r w:rsidR="00D05B1E" w:rsidRPr="00710BEB">
        <w:rPr>
          <w:rFonts w:hint="eastAsia"/>
        </w:rPr>
        <w:t>期限</w:t>
      </w:r>
    </w:p>
    <w:p w14:paraId="3B93A0FF" w14:textId="713AD4EE" w:rsidR="00D05B1E" w:rsidRPr="00710BEB" w:rsidRDefault="000929A9" w:rsidP="00A9390D">
      <w:pPr>
        <w:pStyle w:val="JCSS2"/>
      </w:pPr>
      <w:r w:rsidRPr="00710BEB">
        <w:rPr>
          <w:rFonts w:hint="eastAsia"/>
        </w:rPr>
        <w:t>最終論文は</w:t>
      </w:r>
      <w:r w:rsidRPr="00710BEB">
        <w:rPr>
          <w:rFonts w:hint="eastAsia"/>
        </w:rPr>
        <w:t>20</w:t>
      </w:r>
      <w:r w:rsidR="00773F13">
        <w:rPr>
          <w:rFonts w:hint="eastAsia"/>
        </w:rPr>
        <w:t>2</w:t>
      </w:r>
      <w:del w:id="48" w:author="作成者">
        <w:r w:rsidR="00773F13" w:rsidDel="00DF660D">
          <w:rPr>
            <w:rFonts w:hint="eastAsia"/>
          </w:rPr>
          <w:delText>1</w:delText>
        </w:r>
      </w:del>
      <w:ins w:id="49" w:author="作成者">
        <w:r w:rsidR="00DF660D">
          <w:t>4</w:t>
        </w:r>
      </w:ins>
      <w:r w:rsidR="00D05B1E" w:rsidRPr="00710BEB">
        <w:rPr>
          <w:rFonts w:hint="eastAsia"/>
        </w:rPr>
        <w:t>年</w:t>
      </w:r>
      <w:r w:rsidR="00AF1DE4">
        <w:t>7</w:t>
      </w:r>
      <w:r w:rsidR="00D05B1E" w:rsidRPr="00710BEB">
        <w:rPr>
          <w:rFonts w:hint="eastAsia"/>
        </w:rPr>
        <w:t>月</w:t>
      </w:r>
      <w:ins w:id="50" w:author="作成者">
        <w:r w:rsidR="00DF660D">
          <w:rPr>
            <w:rFonts w:hint="eastAsia"/>
          </w:rPr>
          <w:t>19</w:t>
        </w:r>
      </w:ins>
      <w:del w:id="51" w:author="作成者">
        <w:r w:rsidR="00773F13" w:rsidDel="00DF660D">
          <w:rPr>
            <w:rFonts w:hint="eastAsia"/>
          </w:rPr>
          <w:delText>2</w:delText>
        </w:r>
      </w:del>
      <w:r w:rsidR="00D05B1E" w:rsidRPr="00710BEB">
        <w:rPr>
          <w:rFonts w:hint="eastAsia"/>
        </w:rPr>
        <w:t>日</w:t>
      </w:r>
      <w:r w:rsidR="00D05B1E" w:rsidRPr="00710BEB">
        <w:rPr>
          <w:rFonts w:hint="eastAsia"/>
        </w:rPr>
        <w:t>(</w:t>
      </w:r>
      <w:r w:rsidR="00700C1C" w:rsidRPr="00710BEB">
        <w:rPr>
          <w:rFonts w:hint="eastAsia"/>
        </w:rPr>
        <w:t>金</w:t>
      </w:r>
      <w:r w:rsidR="00D05B1E" w:rsidRPr="00710BEB">
        <w:rPr>
          <w:rFonts w:hint="eastAsia"/>
        </w:rPr>
        <w:t>)</w:t>
      </w:r>
      <w:ins w:id="52" w:author="作成者">
        <w:r w:rsidR="00DF660D">
          <w:rPr>
            <w:rFonts w:hint="eastAsia"/>
          </w:rPr>
          <w:t>【厳守】</w:t>
        </w:r>
      </w:ins>
      <w:del w:id="53" w:author="作成者">
        <w:r w:rsidR="00A9390D" w:rsidRPr="00A9390D" w:rsidDel="00DF660D">
          <w:delText>（予定）</w:delText>
        </w:r>
      </w:del>
      <w:r w:rsidR="00D05B1E" w:rsidRPr="00710BEB">
        <w:rPr>
          <w:rFonts w:hint="eastAsia"/>
        </w:rPr>
        <w:t>までに電子投稿を行って</w:t>
      </w:r>
      <w:r w:rsidR="003956B5" w:rsidRPr="00710BEB">
        <w:rPr>
          <w:rFonts w:hint="eastAsia"/>
        </w:rPr>
        <w:t>下さい</w:t>
      </w:r>
      <w:r w:rsidR="00D05B1E" w:rsidRPr="00710BEB">
        <w:rPr>
          <w:rFonts w:hint="eastAsia"/>
        </w:rPr>
        <w:t>．</w:t>
      </w:r>
    </w:p>
    <w:p w14:paraId="148C2D8A" w14:textId="0CBAE92B" w:rsidR="004F4693" w:rsidRPr="00710BEB" w:rsidRDefault="00D05B1E" w:rsidP="004F4693">
      <w:pPr>
        <w:pStyle w:val="JCSS1"/>
        <w:numPr>
          <w:ilvl w:val="0"/>
          <w:numId w:val="0"/>
        </w:numPr>
        <w:ind w:left="482" w:hanging="482"/>
      </w:pPr>
      <w:r w:rsidRPr="00710BEB">
        <w:rPr>
          <w:rFonts w:hint="eastAsia"/>
        </w:rPr>
        <w:t>文献</w:t>
      </w:r>
    </w:p>
    <w:p w14:paraId="136D1DC6" w14:textId="77777777" w:rsidR="00432E5F" w:rsidRPr="00F22038" w:rsidRDefault="00432E5F" w:rsidP="00432E5F">
      <w:pPr>
        <w:pStyle w:val="CSBibliography"/>
        <w:ind w:left="340" w:hanging="340"/>
        <w:rPr>
          <w:ins w:id="54" w:author="作成者"/>
        </w:rPr>
      </w:pPr>
      <w:bookmarkStart w:id="55" w:name="_Ref295639007"/>
      <w:ins w:id="56" w:author="作成者">
        <w:r w:rsidRPr="00F22038">
          <w:t xml:space="preserve">American Psychological Association (2020). </w:t>
        </w:r>
        <w:r w:rsidRPr="00C82390">
          <w:rPr>
            <w:i/>
            <w:iCs/>
          </w:rPr>
          <w:t>Publication manual of the American Psychological Association</w:t>
        </w:r>
        <w:r w:rsidRPr="00F22038">
          <w:t xml:space="preserve"> (7th ed.). American Psychological Association.</w:t>
        </w:r>
      </w:ins>
    </w:p>
    <w:p w14:paraId="5C1BE1CF" w14:textId="77777777" w:rsidR="00432E5F" w:rsidRPr="00F22038" w:rsidRDefault="00432E5F" w:rsidP="00432E5F">
      <w:pPr>
        <w:pStyle w:val="CSBibliography"/>
        <w:ind w:left="340" w:hanging="340"/>
        <w:rPr>
          <w:ins w:id="57" w:author="作成者"/>
        </w:rPr>
      </w:pPr>
      <w:ins w:id="58" w:author="作成者">
        <w:r w:rsidRPr="00F22038">
          <w:rPr>
            <w:rFonts w:hint="eastAsia"/>
          </w:rPr>
          <w:t>天野</w:t>
        </w:r>
        <w:r w:rsidRPr="00F22038">
          <w:t xml:space="preserve"> </w:t>
        </w:r>
        <w:r w:rsidRPr="00F22038">
          <w:rPr>
            <w:rFonts w:hint="eastAsia"/>
          </w:rPr>
          <w:t>成昭・近藤</w:t>
        </w:r>
        <w:r w:rsidRPr="00F22038">
          <w:rPr>
            <w:rFonts w:hint="eastAsia"/>
          </w:rPr>
          <w:t xml:space="preserve"> </w:t>
        </w:r>
        <w:r w:rsidRPr="00F22038">
          <w:rPr>
            <w:rFonts w:hint="eastAsia"/>
          </w:rPr>
          <w:t>公久（編著）</w:t>
        </w:r>
        <w:r w:rsidRPr="00F22038">
          <w:t>(</w:t>
        </w:r>
        <w:r w:rsidRPr="00F22038">
          <w:rPr>
            <w:rFonts w:hint="eastAsia"/>
          </w:rPr>
          <w:t>1999</w:t>
        </w:r>
        <w:r w:rsidRPr="00F22038">
          <w:t xml:space="preserve">). </w:t>
        </w:r>
        <w:r w:rsidRPr="00F22038">
          <w:rPr>
            <w:rFonts w:hint="eastAsia"/>
          </w:rPr>
          <w:t>日本語の語彙特性</w:t>
        </w:r>
        <w:r w:rsidRPr="00F22038">
          <w:rPr>
            <w:rFonts w:hint="eastAsia"/>
          </w:rPr>
          <w:t xml:space="preserve"> </w:t>
        </w:r>
        <w:r w:rsidRPr="00F22038">
          <w:rPr>
            <w:rFonts w:hint="eastAsia"/>
          </w:rPr>
          <w:t>第</w:t>
        </w:r>
        <w:r w:rsidRPr="00F22038">
          <w:rPr>
            <w:rFonts w:hint="eastAsia"/>
          </w:rPr>
          <w:t>1</w:t>
        </w:r>
        <w:r w:rsidRPr="00F22038">
          <w:rPr>
            <w:rFonts w:hint="eastAsia"/>
          </w:rPr>
          <w:t>巻</w:t>
        </w:r>
        <w:r w:rsidRPr="00F22038">
          <w:rPr>
            <w:rFonts w:hint="eastAsia"/>
          </w:rPr>
          <w:t xml:space="preserve"> </w:t>
        </w:r>
        <w:r w:rsidRPr="00F22038">
          <w:rPr>
            <w:rFonts w:hint="eastAsia"/>
          </w:rPr>
          <w:t>単語親密度　三省堂</w:t>
        </w:r>
      </w:ins>
    </w:p>
    <w:p w14:paraId="34B2BAD6" w14:textId="77777777" w:rsidR="00432E5F" w:rsidRPr="00F22038" w:rsidRDefault="00432E5F" w:rsidP="00432E5F">
      <w:pPr>
        <w:pStyle w:val="CSBibliography"/>
        <w:ind w:left="340" w:hanging="340"/>
        <w:rPr>
          <w:ins w:id="59" w:author="作成者"/>
        </w:rPr>
      </w:pPr>
      <w:ins w:id="60" w:author="作成者">
        <w:r w:rsidRPr="00F22038">
          <w:t xml:space="preserve">Baddeley, A. (2007). </w:t>
        </w:r>
        <w:r w:rsidRPr="00C82390">
          <w:rPr>
            <w:i/>
            <w:iCs/>
          </w:rPr>
          <w:t>Working memory, thought, and action</w:t>
        </w:r>
        <w:r w:rsidRPr="00F22038">
          <w:t>. Oxford University Press.</w:t>
        </w:r>
        <w:r w:rsidRPr="00F22038">
          <w:rPr>
            <w:rFonts w:hint="eastAsia"/>
          </w:rPr>
          <w:t>（バドリー，</w:t>
        </w:r>
        <w:r w:rsidRPr="00F22038">
          <w:rPr>
            <w:rFonts w:hint="eastAsia"/>
          </w:rPr>
          <w:t>A.</w:t>
        </w:r>
        <w:r w:rsidRPr="00F22038">
          <w:rPr>
            <w:rFonts w:hint="eastAsia"/>
          </w:rPr>
          <w:t xml:space="preserve">　井関</w:t>
        </w:r>
        <w:r w:rsidRPr="00F22038">
          <w:rPr>
            <w:rFonts w:hint="eastAsia"/>
          </w:rPr>
          <w:t xml:space="preserve"> </w:t>
        </w:r>
        <w:r w:rsidRPr="00F22038">
          <w:rPr>
            <w:rFonts w:hint="eastAsia"/>
          </w:rPr>
          <w:t>龍太・齊藤</w:t>
        </w:r>
        <w:r w:rsidRPr="00F22038">
          <w:rPr>
            <w:rFonts w:hint="eastAsia"/>
          </w:rPr>
          <w:t xml:space="preserve"> </w:t>
        </w:r>
        <w:r w:rsidRPr="00F22038">
          <w:rPr>
            <w:rFonts w:hint="eastAsia"/>
          </w:rPr>
          <w:t>智・川崎</w:t>
        </w:r>
        <w:r w:rsidRPr="00F22038">
          <w:rPr>
            <w:rFonts w:hint="eastAsia"/>
          </w:rPr>
          <w:t xml:space="preserve"> </w:t>
        </w:r>
        <w:r w:rsidRPr="00F22038">
          <w:rPr>
            <w:rFonts w:hint="eastAsia"/>
          </w:rPr>
          <w:t>恵理子（訳）</w:t>
        </w:r>
        <w:r w:rsidRPr="00F22038">
          <w:rPr>
            <w:rFonts w:hint="eastAsia"/>
          </w:rPr>
          <w:t xml:space="preserve">(2012). </w:t>
        </w:r>
        <w:r w:rsidRPr="00F22038">
          <w:rPr>
            <w:rFonts w:hint="eastAsia"/>
          </w:rPr>
          <w:t>ワーキングメモリ：思考と行為の心理学的基盤　誠信書房）</w:t>
        </w:r>
      </w:ins>
    </w:p>
    <w:p w14:paraId="47B66827" w14:textId="77777777" w:rsidR="00432E5F" w:rsidRPr="00F22038" w:rsidRDefault="00432E5F" w:rsidP="00432E5F">
      <w:pPr>
        <w:pStyle w:val="CSBibliography"/>
        <w:ind w:left="340" w:hanging="340"/>
        <w:rPr>
          <w:ins w:id="61" w:author="作成者"/>
        </w:rPr>
      </w:pPr>
      <w:ins w:id="62" w:author="作成者">
        <w:r w:rsidRPr="00F22038">
          <w:t xml:space="preserve">Craik, F. I. M., &amp; Tulving, E. (1975). Depth of processing and the retention of words in episodic memory. </w:t>
        </w:r>
        <w:r w:rsidRPr="00C82390">
          <w:rPr>
            <w:i/>
            <w:iCs/>
          </w:rPr>
          <w:t>Journal of Experimental Psychology</w:t>
        </w:r>
        <w:r w:rsidRPr="00F22038">
          <w:t xml:space="preserve">, </w:t>
        </w:r>
        <w:r w:rsidRPr="00C82390">
          <w:rPr>
            <w:i/>
            <w:iCs/>
          </w:rPr>
          <w:t>104</w:t>
        </w:r>
        <w:r w:rsidRPr="00F22038">
          <w:t>(3), 268–294.</w:t>
        </w:r>
        <w:r w:rsidRPr="00F22038">
          <w:br/>
          <w:t>http://doi.org/10.1037/0096-3445.104.3.268</w:t>
        </w:r>
      </w:ins>
    </w:p>
    <w:p w14:paraId="2D81AFE4" w14:textId="776E1351" w:rsidR="00FB761D" w:rsidRPr="00710BEB" w:rsidDel="00432E5F" w:rsidRDefault="00D05B1E">
      <w:pPr>
        <w:pStyle w:val="JCSS2"/>
        <w:rPr>
          <w:del w:id="63" w:author="作成者"/>
        </w:rPr>
        <w:pPrChange w:id="64" w:author="作成者">
          <w:pPr>
            <w:pStyle w:val="JCSS"/>
          </w:pPr>
        </w:pPrChange>
      </w:pPr>
      <w:del w:id="65" w:author="作成者">
        <w:r w:rsidRPr="00710BEB" w:rsidDel="00432E5F">
          <w:delText>著者</w:delText>
        </w:r>
        <w:r w:rsidR="00F7705E" w:rsidRPr="00710BEB" w:rsidDel="00432E5F">
          <w:delText xml:space="preserve">, </w:delText>
        </w:r>
        <w:r w:rsidR="00FD4B0E" w:rsidRPr="00710BEB" w:rsidDel="00432E5F">
          <w:delText>（発行</w:delText>
        </w:r>
        <w:r w:rsidR="00F7705E" w:rsidRPr="00710BEB" w:rsidDel="00432E5F">
          <w:delText>年）</w:delText>
        </w:r>
        <w:r w:rsidR="00F7705E" w:rsidRPr="00710BEB" w:rsidDel="00432E5F">
          <w:delText>“</w:delText>
        </w:r>
        <w:r w:rsidRPr="00710BEB" w:rsidDel="00432E5F">
          <w:delText>タイトル</w:delText>
        </w:r>
        <w:r w:rsidR="00F7705E" w:rsidRPr="00710BEB" w:rsidDel="00432E5F">
          <w:delText xml:space="preserve">”, </w:delText>
        </w:r>
        <w:r w:rsidRPr="00710BEB" w:rsidDel="00432E5F">
          <w:delText>書名</w:delText>
        </w:r>
        <w:r w:rsidR="00F7705E" w:rsidRPr="00710BEB" w:rsidDel="00432E5F">
          <w:delText xml:space="preserve">, </w:delText>
        </w:r>
        <w:r w:rsidR="00BD4960" w:rsidRPr="00710BEB" w:rsidDel="00432E5F">
          <w:delText>Vol. xx</w:delText>
        </w:r>
        <w:r w:rsidR="00F7705E" w:rsidRPr="00710BEB" w:rsidDel="00432E5F">
          <w:delText xml:space="preserve">, No. yy, </w:delText>
        </w:r>
        <w:r w:rsidR="00BD4960" w:rsidRPr="00710BEB" w:rsidDel="00432E5F">
          <w:delText>pp. aaa-zzz</w:delText>
        </w:r>
        <w:r w:rsidR="00F7705E" w:rsidRPr="00710BEB" w:rsidDel="00432E5F">
          <w:delText>.</w:delText>
        </w:r>
        <w:bookmarkEnd w:id="55"/>
      </w:del>
    </w:p>
    <w:p w14:paraId="63457B7E" w14:textId="34FFE2F1" w:rsidR="00FB3F76" w:rsidRPr="00432E5F" w:rsidRDefault="00B47384">
      <w:pPr>
        <w:pStyle w:val="JCSS2"/>
        <w:pPrChange w:id="66" w:author="作成者">
          <w:pPr>
            <w:pStyle w:val="JCSS"/>
          </w:pPr>
        </w:pPrChange>
      </w:pPr>
      <w:bookmarkStart w:id="67" w:name="_Ref295639012"/>
      <w:del w:id="68" w:author="作成者">
        <w:r w:rsidRPr="00710BEB" w:rsidDel="00432E5F">
          <w:delText>Author, (publication date)</w:delText>
        </w:r>
        <w:r w:rsidR="009C1EBD" w:rsidRPr="00710BEB" w:rsidDel="00432E5F">
          <w:delText xml:space="preserve"> </w:delText>
        </w:r>
        <w:r w:rsidRPr="00710BEB" w:rsidDel="00432E5F">
          <w:delText>“Title”, book title, Vol. xx, No. yy, pp. aaa-zzz.</w:delText>
        </w:r>
      </w:del>
      <w:bookmarkEnd w:id="67"/>
    </w:p>
    <w:sectPr w:rsidR="00FB3F76" w:rsidRPr="00432E5F" w:rsidSect="00775909">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CA41" w14:textId="77777777" w:rsidR="00775909" w:rsidRDefault="00775909">
      <w:r>
        <w:separator/>
      </w:r>
    </w:p>
  </w:endnote>
  <w:endnote w:type="continuationSeparator" w:id="0">
    <w:p w14:paraId="7A56B336" w14:textId="77777777" w:rsidR="00775909" w:rsidRDefault="007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EB10" w14:textId="77777777" w:rsidR="00775909" w:rsidRDefault="00775909">
      <w:r>
        <w:separator/>
      </w:r>
    </w:p>
  </w:footnote>
  <w:footnote w:type="continuationSeparator" w:id="0">
    <w:p w14:paraId="2F395D91" w14:textId="77777777" w:rsidR="00775909" w:rsidRDefault="0077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629F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30730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9E8E401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13A010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43429E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DB5C0E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BD4C81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464407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C3122A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FAAA178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230E2A6"/>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16"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9"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0"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1"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4"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5" w15:restartNumberingAfterBreak="0">
    <w:nsid w:val="402E6EA6"/>
    <w:multiLevelType w:val="multilevel"/>
    <w:tmpl w:val="4CBEA250"/>
    <w:lvl w:ilvl="0">
      <w:start w:val="1"/>
      <w:numFmt w:val="decimal"/>
      <w:pStyle w:val="JCSS1"/>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855DC4"/>
    <w:multiLevelType w:val="hybridMultilevel"/>
    <w:tmpl w:val="E3FE19DE"/>
    <w:lvl w:ilvl="0" w:tplc="9CAE4CA4">
      <w:start w:val="1"/>
      <w:numFmt w:val="decimal"/>
      <w:pStyle w:val="JCSS"/>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8"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9"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2"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3"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16cid:durableId="688407481">
    <w:abstractNumId w:val="21"/>
  </w:num>
  <w:num w:numId="2" w16cid:durableId="1804149939">
    <w:abstractNumId w:val="11"/>
  </w:num>
  <w:num w:numId="3" w16cid:durableId="1457487206">
    <w:abstractNumId w:val="28"/>
  </w:num>
  <w:num w:numId="4" w16cid:durableId="668564406">
    <w:abstractNumId w:val="0"/>
  </w:num>
  <w:num w:numId="5" w16cid:durableId="836727834">
    <w:abstractNumId w:val="29"/>
  </w:num>
  <w:num w:numId="6" w16cid:durableId="831676953">
    <w:abstractNumId w:val="13"/>
  </w:num>
  <w:num w:numId="7" w16cid:durableId="472067164">
    <w:abstractNumId w:val="20"/>
  </w:num>
  <w:num w:numId="8" w16cid:durableId="2086106082">
    <w:abstractNumId w:val="34"/>
  </w:num>
  <w:num w:numId="9" w16cid:durableId="29720410">
    <w:abstractNumId w:val="27"/>
  </w:num>
  <w:num w:numId="10" w16cid:durableId="1595168242">
    <w:abstractNumId w:val="19"/>
  </w:num>
  <w:num w:numId="11" w16cid:durableId="1219441993">
    <w:abstractNumId w:val="12"/>
  </w:num>
  <w:num w:numId="12" w16cid:durableId="768550629">
    <w:abstractNumId w:val="32"/>
  </w:num>
  <w:num w:numId="13" w16cid:durableId="1364944089">
    <w:abstractNumId w:val="18"/>
  </w:num>
  <w:num w:numId="14" w16cid:durableId="743645838">
    <w:abstractNumId w:val="31"/>
  </w:num>
  <w:num w:numId="15" w16cid:durableId="879979080">
    <w:abstractNumId w:val="24"/>
  </w:num>
  <w:num w:numId="16" w16cid:durableId="1511141116">
    <w:abstractNumId w:val="33"/>
  </w:num>
  <w:num w:numId="17" w16cid:durableId="1603344307">
    <w:abstractNumId w:val="17"/>
  </w:num>
  <w:num w:numId="18" w16cid:durableId="1406759422">
    <w:abstractNumId w:val="16"/>
  </w:num>
  <w:num w:numId="19" w16cid:durableId="1823616495">
    <w:abstractNumId w:val="15"/>
  </w:num>
  <w:num w:numId="20" w16cid:durableId="1236669990">
    <w:abstractNumId w:val="23"/>
  </w:num>
  <w:num w:numId="21" w16cid:durableId="317265252">
    <w:abstractNumId w:val="14"/>
  </w:num>
  <w:num w:numId="22" w16cid:durableId="316613571">
    <w:abstractNumId w:val="25"/>
  </w:num>
  <w:num w:numId="23" w16cid:durableId="1475949726">
    <w:abstractNumId w:val="30"/>
  </w:num>
  <w:num w:numId="24" w16cid:durableId="1674142012">
    <w:abstractNumId w:val="22"/>
  </w:num>
  <w:num w:numId="25" w16cid:durableId="695497585">
    <w:abstractNumId w:val="26"/>
  </w:num>
  <w:num w:numId="26" w16cid:durableId="318315579">
    <w:abstractNumId w:val="5"/>
  </w:num>
  <w:num w:numId="27" w16cid:durableId="950478364">
    <w:abstractNumId w:val="6"/>
  </w:num>
  <w:num w:numId="28" w16cid:durableId="1416366990">
    <w:abstractNumId w:val="7"/>
  </w:num>
  <w:num w:numId="29" w16cid:durableId="1119567426">
    <w:abstractNumId w:val="8"/>
  </w:num>
  <w:num w:numId="30" w16cid:durableId="825517245">
    <w:abstractNumId w:val="10"/>
  </w:num>
  <w:num w:numId="31" w16cid:durableId="409042500">
    <w:abstractNumId w:val="1"/>
  </w:num>
  <w:num w:numId="32" w16cid:durableId="1225028726">
    <w:abstractNumId w:val="2"/>
  </w:num>
  <w:num w:numId="33" w16cid:durableId="141581062">
    <w:abstractNumId w:val="3"/>
  </w:num>
  <w:num w:numId="34" w16cid:durableId="1383481551">
    <w:abstractNumId w:val="4"/>
  </w:num>
  <w:num w:numId="35" w16cid:durableId="1155343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B1"/>
    <w:rsid w:val="00005D56"/>
    <w:rsid w:val="0001667A"/>
    <w:rsid w:val="00023FF5"/>
    <w:rsid w:val="000533C9"/>
    <w:rsid w:val="000929A9"/>
    <w:rsid w:val="000A4044"/>
    <w:rsid w:val="000D5478"/>
    <w:rsid w:val="000F12D1"/>
    <w:rsid w:val="000F75E5"/>
    <w:rsid w:val="00113772"/>
    <w:rsid w:val="0013607B"/>
    <w:rsid w:val="00172775"/>
    <w:rsid w:val="00175D9E"/>
    <w:rsid w:val="001A038B"/>
    <w:rsid w:val="001B41BE"/>
    <w:rsid w:val="001C3C29"/>
    <w:rsid w:val="001E5E85"/>
    <w:rsid w:val="001F3F63"/>
    <w:rsid w:val="00206769"/>
    <w:rsid w:val="00210632"/>
    <w:rsid w:val="00211A65"/>
    <w:rsid w:val="0021623C"/>
    <w:rsid w:val="002205BF"/>
    <w:rsid w:val="00233C93"/>
    <w:rsid w:val="0028097E"/>
    <w:rsid w:val="002D2896"/>
    <w:rsid w:val="002E32A1"/>
    <w:rsid w:val="00357DBF"/>
    <w:rsid w:val="003757F3"/>
    <w:rsid w:val="003811FD"/>
    <w:rsid w:val="00392BB1"/>
    <w:rsid w:val="003956B5"/>
    <w:rsid w:val="003C3252"/>
    <w:rsid w:val="004025AF"/>
    <w:rsid w:val="004070FA"/>
    <w:rsid w:val="00407897"/>
    <w:rsid w:val="00432E5F"/>
    <w:rsid w:val="00443691"/>
    <w:rsid w:val="00454DFD"/>
    <w:rsid w:val="00480D5B"/>
    <w:rsid w:val="004F4693"/>
    <w:rsid w:val="004F4F04"/>
    <w:rsid w:val="004F7728"/>
    <w:rsid w:val="00504DA9"/>
    <w:rsid w:val="005210AD"/>
    <w:rsid w:val="00521F95"/>
    <w:rsid w:val="00545B69"/>
    <w:rsid w:val="00554EFA"/>
    <w:rsid w:val="005574CE"/>
    <w:rsid w:val="00594724"/>
    <w:rsid w:val="005C53DB"/>
    <w:rsid w:val="005C7164"/>
    <w:rsid w:val="005D25F7"/>
    <w:rsid w:val="005F7E5F"/>
    <w:rsid w:val="0062690C"/>
    <w:rsid w:val="0063404B"/>
    <w:rsid w:val="00635F4C"/>
    <w:rsid w:val="006500D2"/>
    <w:rsid w:val="00650F31"/>
    <w:rsid w:val="00684629"/>
    <w:rsid w:val="006C3AC0"/>
    <w:rsid w:val="006D0C78"/>
    <w:rsid w:val="006D2B8B"/>
    <w:rsid w:val="00700C1C"/>
    <w:rsid w:val="00710BEB"/>
    <w:rsid w:val="00751627"/>
    <w:rsid w:val="00755648"/>
    <w:rsid w:val="00756645"/>
    <w:rsid w:val="00773F13"/>
    <w:rsid w:val="00775909"/>
    <w:rsid w:val="00782857"/>
    <w:rsid w:val="00784913"/>
    <w:rsid w:val="00790F5F"/>
    <w:rsid w:val="007A0F91"/>
    <w:rsid w:val="007D1FEE"/>
    <w:rsid w:val="00816C60"/>
    <w:rsid w:val="008225E1"/>
    <w:rsid w:val="00827C31"/>
    <w:rsid w:val="00852C91"/>
    <w:rsid w:val="0087607E"/>
    <w:rsid w:val="008A1521"/>
    <w:rsid w:val="008B3207"/>
    <w:rsid w:val="008C3B7F"/>
    <w:rsid w:val="008D5F26"/>
    <w:rsid w:val="008E3334"/>
    <w:rsid w:val="008F2A74"/>
    <w:rsid w:val="009038E2"/>
    <w:rsid w:val="00931E56"/>
    <w:rsid w:val="00952739"/>
    <w:rsid w:val="0097233B"/>
    <w:rsid w:val="00972B9B"/>
    <w:rsid w:val="00980DC5"/>
    <w:rsid w:val="009919D3"/>
    <w:rsid w:val="009970A0"/>
    <w:rsid w:val="00997E9A"/>
    <w:rsid w:val="009C1EBD"/>
    <w:rsid w:val="009C6DCA"/>
    <w:rsid w:val="009D1FEE"/>
    <w:rsid w:val="009F2ABA"/>
    <w:rsid w:val="00A11121"/>
    <w:rsid w:val="00A245A4"/>
    <w:rsid w:val="00A56A50"/>
    <w:rsid w:val="00A57992"/>
    <w:rsid w:val="00A61E8D"/>
    <w:rsid w:val="00A67E63"/>
    <w:rsid w:val="00A73F18"/>
    <w:rsid w:val="00A9390D"/>
    <w:rsid w:val="00AC39D1"/>
    <w:rsid w:val="00AD0E32"/>
    <w:rsid w:val="00AF1DE4"/>
    <w:rsid w:val="00B01FB3"/>
    <w:rsid w:val="00B106D5"/>
    <w:rsid w:val="00B108D6"/>
    <w:rsid w:val="00B17C98"/>
    <w:rsid w:val="00B23989"/>
    <w:rsid w:val="00B30EF2"/>
    <w:rsid w:val="00B47384"/>
    <w:rsid w:val="00B60EDE"/>
    <w:rsid w:val="00B663B5"/>
    <w:rsid w:val="00B66994"/>
    <w:rsid w:val="00B66C20"/>
    <w:rsid w:val="00B7379F"/>
    <w:rsid w:val="00B916E5"/>
    <w:rsid w:val="00B92FB6"/>
    <w:rsid w:val="00B93DDB"/>
    <w:rsid w:val="00B96BC8"/>
    <w:rsid w:val="00BC00E0"/>
    <w:rsid w:val="00BC6CC7"/>
    <w:rsid w:val="00BD0C6B"/>
    <w:rsid w:val="00BD4960"/>
    <w:rsid w:val="00BE6076"/>
    <w:rsid w:val="00BF60D9"/>
    <w:rsid w:val="00C12F61"/>
    <w:rsid w:val="00C35A6A"/>
    <w:rsid w:val="00C35AE6"/>
    <w:rsid w:val="00C5798E"/>
    <w:rsid w:val="00C671F9"/>
    <w:rsid w:val="00C7599D"/>
    <w:rsid w:val="00C809D7"/>
    <w:rsid w:val="00CE4D51"/>
    <w:rsid w:val="00CE71C4"/>
    <w:rsid w:val="00D05B1E"/>
    <w:rsid w:val="00D1175B"/>
    <w:rsid w:val="00D15135"/>
    <w:rsid w:val="00D15DD8"/>
    <w:rsid w:val="00D25D67"/>
    <w:rsid w:val="00D27DD1"/>
    <w:rsid w:val="00D3263E"/>
    <w:rsid w:val="00D3586C"/>
    <w:rsid w:val="00D67BEB"/>
    <w:rsid w:val="00D72EEF"/>
    <w:rsid w:val="00DB1E0D"/>
    <w:rsid w:val="00DB215E"/>
    <w:rsid w:val="00DC583C"/>
    <w:rsid w:val="00DD5B46"/>
    <w:rsid w:val="00DD6EE2"/>
    <w:rsid w:val="00DE5125"/>
    <w:rsid w:val="00DF2C1F"/>
    <w:rsid w:val="00DF660D"/>
    <w:rsid w:val="00E00C39"/>
    <w:rsid w:val="00E449AA"/>
    <w:rsid w:val="00E5507E"/>
    <w:rsid w:val="00E727EE"/>
    <w:rsid w:val="00E95EA5"/>
    <w:rsid w:val="00EA640C"/>
    <w:rsid w:val="00ED66C3"/>
    <w:rsid w:val="00EE00C3"/>
    <w:rsid w:val="00F062D0"/>
    <w:rsid w:val="00F17184"/>
    <w:rsid w:val="00F3151F"/>
    <w:rsid w:val="00F4334C"/>
    <w:rsid w:val="00F7705E"/>
    <w:rsid w:val="00F81F45"/>
    <w:rsid w:val="00FB3F76"/>
    <w:rsid w:val="00FB761D"/>
    <w:rsid w:val="00FD4B0E"/>
    <w:rsid w:val="00FD65EA"/>
    <w:rsid w:val="00FE3D59"/>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 w:type="paragraph" w:customStyle="1" w:styleId="JCSS0">
    <w:name w:val="JCSS 概要"/>
    <w:basedOn w:val="a"/>
    <w:qFormat/>
    <w:rsid w:val="008F2A74"/>
    <w:pPr>
      <w:spacing w:line="240" w:lineRule="exact"/>
      <w:ind w:firstLineChars="100" w:firstLine="190"/>
    </w:pPr>
    <w:rPr>
      <w:rFonts w:asciiTheme="minorHAnsi" w:eastAsiaTheme="minorEastAsia" w:hAnsiTheme="minorHAnsi" w:cstheme="minorHAnsi"/>
      <w:sz w:val="20"/>
    </w:rPr>
  </w:style>
  <w:style w:type="paragraph" w:customStyle="1" w:styleId="JCSS1">
    <w:name w:val="JCSS 見出し1"/>
    <w:basedOn w:val="a"/>
    <w:qFormat/>
    <w:rsid w:val="004F4693"/>
    <w:pPr>
      <w:keepNext/>
      <w:widowControl/>
      <w:numPr>
        <w:numId w:val="22"/>
      </w:numPr>
      <w:spacing w:beforeLines="100" w:before="320" w:afterLines="50" w:after="160"/>
      <w:ind w:left="482" w:hanging="482"/>
    </w:pPr>
    <w:rPr>
      <w:rFonts w:asciiTheme="majorHAnsi" w:eastAsia="ＭＳ ゴシック" w:hAnsiTheme="majorHAnsi"/>
      <w:sz w:val="24"/>
    </w:rPr>
  </w:style>
  <w:style w:type="paragraph" w:customStyle="1" w:styleId="JCSS2">
    <w:name w:val="JCSS 本文"/>
    <w:basedOn w:val="a"/>
    <w:qFormat/>
    <w:rsid w:val="00B23989"/>
    <w:pPr>
      <w:tabs>
        <w:tab w:val="left" w:pos="0"/>
      </w:tabs>
      <w:ind w:firstLineChars="100" w:firstLine="190"/>
    </w:pPr>
    <w:rPr>
      <w:rFonts w:asciiTheme="minorHAnsi" w:hAnsiTheme="minorHAnsi"/>
      <w:sz w:val="20"/>
      <w:szCs w:val="20"/>
    </w:rPr>
  </w:style>
  <w:style w:type="paragraph" w:customStyle="1" w:styleId="JCSS">
    <w:name w:val="JCSS 文献"/>
    <w:basedOn w:val="a"/>
    <w:qFormat/>
    <w:rsid w:val="00B23989"/>
    <w:pPr>
      <w:numPr>
        <w:numId w:val="25"/>
      </w:numPr>
      <w:tabs>
        <w:tab w:val="left" w:pos="315"/>
      </w:tabs>
      <w:snapToGrid w:val="0"/>
    </w:pPr>
    <w:rPr>
      <w:rFonts w:asciiTheme="minorHAnsi" w:hAnsiTheme="minorHAnsi" w:cstheme="minorHAnsi"/>
      <w:sz w:val="18"/>
      <w:szCs w:val="20"/>
    </w:rPr>
  </w:style>
  <w:style w:type="paragraph" w:customStyle="1" w:styleId="JCSS3">
    <w:name w:val="JCSS タイトル"/>
    <w:basedOn w:val="a"/>
    <w:qFormat/>
    <w:rsid w:val="00B23989"/>
    <w:pPr>
      <w:jc w:val="center"/>
    </w:pPr>
    <w:rPr>
      <w:rFonts w:asciiTheme="minorHAnsi" w:eastAsia="ＭＳ ゴシック" w:hAnsiTheme="minorHAnsi"/>
      <w:sz w:val="32"/>
      <w:szCs w:val="32"/>
    </w:rPr>
  </w:style>
  <w:style w:type="paragraph" w:customStyle="1" w:styleId="JCSS4">
    <w:name w:val="JCSS タイトル（英語）"/>
    <w:basedOn w:val="JCSS3"/>
    <w:qFormat/>
    <w:rsid w:val="00B23989"/>
    <w:rPr>
      <w:b/>
    </w:rPr>
  </w:style>
  <w:style w:type="paragraph" w:customStyle="1" w:styleId="JCSS5">
    <w:name w:val="JCSS キーワード"/>
    <w:basedOn w:val="a"/>
    <w:qFormat/>
    <w:rsid w:val="00594724"/>
    <w:pPr>
      <w:spacing w:line="240" w:lineRule="exact"/>
    </w:pPr>
    <w:rPr>
      <w:rFonts w:ascii="Times New Roman" w:eastAsiaTheme="minorEastAsia" w:hAnsi="Times New Roman"/>
      <w:sz w:val="20"/>
      <w:szCs w:val="20"/>
    </w:rPr>
  </w:style>
  <w:style w:type="paragraph" w:styleId="ae">
    <w:name w:val="Revision"/>
    <w:hidden/>
    <w:uiPriority w:val="71"/>
    <w:semiHidden/>
    <w:rsid w:val="00DF660D"/>
    <w:rPr>
      <w:kern w:val="2"/>
      <w:sz w:val="21"/>
      <w:szCs w:val="24"/>
    </w:rPr>
  </w:style>
  <w:style w:type="character" w:styleId="af">
    <w:name w:val="Unresolved Mention"/>
    <w:basedOn w:val="a0"/>
    <w:uiPriority w:val="99"/>
    <w:semiHidden/>
    <w:unhideWhenUsed/>
    <w:rsid w:val="00DF660D"/>
    <w:rPr>
      <w:color w:val="605E5C"/>
      <w:shd w:val="clear" w:color="auto" w:fill="E1DFDD"/>
    </w:rPr>
  </w:style>
  <w:style w:type="paragraph" w:customStyle="1" w:styleId="CSBibliography">
    <w:name w:val="CS: Bibliography"/>
    <w:basedOn w:val="a"/>
    <w:qFormat/>
    <w:rsid w:val="00432E5F"/>
    <w:pPr>
      <w:adjustRightInd w:val="0"/>
      <w:spacing w:line="280" w:lineRule="exact"/>
      <w:ind w:left="360" w:hangingChars="200" w:hanging="360"/>
    </w:pPr>
    <w:rPr>
      <w:rFonts w:ascii="Times New Roman" w:hAnsi="Times New Roman"/>
      <w:sz w:val="18"/>
    </w:rPr>
  </w:style>
  <w:style w:type="table" w:styleId="af0">
    <w:name w:val="Table Grid"/>
    <w:basedOn w:val="a1"/>
    <w:uiPriority w:val="59"/>
    <w:rsid w:val="0021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68701">
      <w:bodyDiv w:val="1"/>
      <w:marLeft w:val="0"/>
      <w:marRight w:val="0"/>
      <w:marTop w:val="0"/>
      <w:marBottom w:val="0"/>
      <w:divBdr>
        <w:top w:val="none" w:sz="0" w:space="0" w:color="auto"/>
        <w:left w:val="none" w:sz="0" w:space="0" w:color="auto"/>
        <w:bottom w:val="none" w:sz="0" w:space="0" w:color="auto"/>
        <w:right w:val="none" w:sz="0" w:space="0" w:color="auto"/>
      </w:divBdr>
    </w:div>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 w:id="21174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1">
      <a:majorFont>
        <a:latin typeface="Arial"/>
        <a:ea typeface="MS Gothic"/>
        <a:cs typeface=""/>
      </a:majorFont>
      <a:minorFont>
        <a:latin typeface="Times New Roman"/>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A6C0-891C-4ACE-BB0C-7AB12402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3361</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2024-03-25T07:30:00Z</dcterms:created>
  <dcterms:modified xsi:type="dcterms:W3CDTF">2024-03-25T13:57:00Z</dcterms:modified>
  <cp:category/>
</cp:coreProperties>
</file>